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F9" w:rsidRPr="005D2056" w:rsidRDefault="00D906F9" w:rsidP="009E08DB">
      <w:pPr>
        <w:widowControl w:val="0"/>
        <w:autoSpaceDE w:val="0"/>
        <w:autoSpaceDN w:val="0"/>
        <w:adjustRightInd w:val="0"/>
        <w:spacing w:before="40" w:after="0" w:line="240" w:lineRule="auto"/>
        <w:jc w:val="center"/>
        <w:rPr>
          <w:rFonts w:eastAsia="Times New Roman" w:cs="Times New Roman"/>
          <w:sz w:val="24"/>
          <w:szCs w:val="24"/>
          <w:lang w:eastAsia="ru-RU"/>
        </w:rPr>
      </w:pPr>
      <w:r w:rsidRPr="005D2056">
        <w:rPr>
          <w:rFonts w:eastAsia="Times New Roman" w:cs="Times New Roman"/>
          <w:sz w:val="24"/>
          <w:szCs w:val="24"/>
          <w:lang w:eastAsia="ru-RU"/>
        </w:rPr>
        <w:t>Муниципальное бюджетное дошкольное образовательное учреждение</w:t>
      </w:r>
    </w:p>
    <w:p w:rsidR="00D906F9" w:rsidRPr="005D2056" w:rsidRDefault="00D906F9" w:rsidP="009E08DB">
      <w:pPr>
        <w:widowControl w:val="0"/>
        <w:autoSpaceDE w:val="0"/>
        <w:autoSpaceDN w:val="0"/>
        <w:adjustRightInd w:val="0"/>
        <w:spacing w:before="40" w:after="0" w:line="240" w:lineRule="auto"/>
        <w:jc w:val="center"/>
        <w:rPr>
          <w:rFonts w:eastAsia="Times New Roman" w:cs="Times New Roman"/>
          <w:sz w:val="24"/>
          <w:szCs w:val="24"/>
          <w:lang w:eastAsia="ru-RU"/>
        </w:rPr>
      </w:pPr>
      <w:r w:rsidRPr="005D2056">
        <w:rPr>
          <w:rFonts w:eastAsia="Times New Roman" w:cs="Times New Roman"/>
          <w:sz w:val="24"/>
          <w:szCs w:val="24"/>
          <w:lang w:eastAsia="ru-RU"/>
        </w:rPr>
        <w:t>детский сад  № 211 «Аистенок»</w:t>
      </w:r>
    </w:p>
    <w:p w:rsidR="00D906F9" w:rsidRPr="005D2056" w:rsidRDefault="00D906F9" w:rsidP="009E08DB">
      <w:pPr>
        <w:widowControl w:val="0"/>
        <w:autoSpaceDE w:val="0"/>
        <w:autoSpaceDN w:val="0"/>
        <w:adjustRightInd w:val="0"/>
        <w:spacing w:before="40" w:after="0" w:line="240" w:lineRule="auto"/>
        <w:jc w:val="center"/>
        <w:rPr>
          <w:rFonts w:eastAsia="Times New Roman" w:cs="Times New Roman"/>
          <w:b w:val="0"/>
          <w:sz w:val="24"/>
          <w:szCs w:val="24"/>
          <w:lang w:eastAsia="ru-RU"/>
        </w:rPr>
      </w:pPr>
    </w:p>
    <w:p w:rsidR="00D906F9" w:rsidRPr="005D2056" w:rsidRDefault="00D906F9" w:rsidP="009E08DB">
      <w:pPr>
        <w:widowControl w:val="0"/>
        <w:autoSpaceDE w:val="0"/>
        <w:autoSpaceDN w:val="0"/>
        <w:adjustRightInd w:val="0"/>
        <w:spacing w:before="40" w:after="0" w:line="240" w:lineRule="auto"/>
        <w:jc w:val="center"/>
        <w:rPr>
          <w:rFonts w:eastAsia="Times New Roman" w:cs="Times New Roman"/>
          <w:b w:val="0"/>
          <w:sz w:val="24"/>
          <w:szCs w:val="24"/>
          <w:lang w:eastAsia="ru-RU"/>
        </w:rPr>
      </w:pPr>
    </w:p>
    <w:tbl>
      <w:tblPr>
        <w:tblStyle w:val="1"/>
        <w:tblpPr w:leftFromText="180" w:rightFromText="180" w:vertAnchor="text" w:tblpY="-8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639"/>
        <w:gridCol w:w="3331"/>
      </w:tblGrid>
      <w:tr w:rsidR="00611679" w:rsidRPr="00821A69" w:rsidTr="00017D22">
        <w:tc>
          <w:tcPr>
            <w:tcW w:w="4219" w:type="dxa"/>
          </w:tcPr>
          <w:p w:rsidR="00611679" w:rsidRPr="00821A69" w:rsidRDefault="00611679" w:rsidP="00017D22">
            <w:pPr>
              <w:tabs>
                <w:tab w:val="left" w:pos="6645"/>
              </w:tabs>
              <w:rPr>
                <w:rFonts w:ascii="PT Astra Serif" w:hAnsi="PT Astra Serif" w:cs="Arial"/>
                <w:color w:val="1E2120"/>
                <w:lang w:eastAsia="ru-RU"/>
              </w:rPr>
            </w:pPr>
            <w:r w:rsidRPr="00821A69">
              <w:rPr>
                <w:rFonts w:ascii="PT Astra Serif" w:hAnsi="PT Astra Serif" w:cs="Arial"/>
                <w:color w:val="1E2120"/>
                <w:lang w:eastAsia="ru-RU"/>
              </w:rPr>
              <w:t xml:space="preserve">ПРИНЯТО: </w:t>
            </w:r>
            <w:r w:rsidRPr="00821A69">
              <w:rPr>
                <w:rFonts w:ascii="PT Astra Serif" w:hAnsi="PT Astra Serif" w:cs="Arial"/>
                <w:b/>
                <w:color w:val="1E2120"/>
                <w:lang w:eastAsia="ru-RU"/>
              </w:rPr>
              <w:tab/>
            </w:r>
            <w:r w:rsidRPr="00821A69">
              <w:rPr>
                <w:rFonts w:ascii="PT Astra Serif" w:hAnsi="PT Astra Serif" w:cs="Arial"/>
                <w:color w:val="1E2120"/>
                <w:lang w:eastAsia="ru-RU"/>
              </w:rPr>
              <w:br/>
              <w:t>на Педагогическом совете</w:t>
            </w:r>
          </w:p>
          <w:p w:rsidR="00611679" w:rsidRPr="00821A69" w:rsidRDefault="00611679" w:rsidP="00017D22">
            <w:pPr>
              <w:tabs>
                <w:tab w:val="left" w:pos="6645"/>
              </w:tabs>
              <w:rPr>
                <w:rFonts w:ascii="PT Astra Serif" w:hAnsi="PT Astra Serif" w:cs="Arial"/>
                <w:b/>
                <w:color w:val="1E2120"/>
                <w:lang w:eastAsia="ru-RU"/>
              </w:rPr>
            </w:pPr>
            <w:r w:rsidRPr="00821A69">
              <w:rPr>
                <w:rFonts w:ascii="PT Astra Serif" w:hAnsi="PT Astra Serif" w:cs="Arial"/>
                <w:color w:val="1E2120"/>
                <w:lang w:eastAsia="ru-RU"/>
              </w:rPr>
              <w:t xml:space="preserve">МБДОУ № 211 </w:t>
            </w:r>
            <w:r w:rsidRPr="00821A69">
              <w:rPr>
                <w:rFonts w:ascii="PT Astra Serif" w:hAnsi="PT Astra Serif" w:cs="Arial"/>
                <w:color w:val="1E2120"/>
                <w:lang w:eastAsia="ru-RU"/>
              </w:rPr>
              <w:br/>
              <w:t>Протокол №</w:t>
            </w:r>
            <w:r w:rsidR="00DC5182">
              <w:rPr>
                <w:rFonts w:ascii="PT Astra Serif" w:hAnsi="PT Astra Serif" w:cs="Arial"/>
                <w:color w:val="1E2120"/>
                <w:lang w:eastAsia="ru-RU"/>
              </w:rPr>
              <w:t xml:space="preserve"> 4</w:t>
            </w:r>
            <w:r w:rsidR="00DC5182">
              <w:rPr>
                <w:rFonts w:ascii="PT Astra Serif" w:hAnsi="PT Astra Serif" w:cs="Arial"/>
                <w:color w:val="1E2120"/>
                <w:lang w:eastAsia="ru-RU"/>
              </w:rPr>
              <w:br/>
              <w:t xml:space="preserve">от « 18 </w:t>
            </w:r>
            <w:r w:rsidRPr="00821A69">
              <w:rPr>
                <w:rFonts w:ascii="PT Astra Serif" w:hAnsi="PT Astra Serif" w:cs="Arial"/>
                <w:color w:val="1E2120"/>
                <w:lang w:eastAsia="ru-RU"/>
              </w:rPr>
              <w:t>»</w:t>
            </w:r>
            <w:r w:rsidR="00DC5182">
              <w:rPr>
                <w:rFonts w:ascii="PT Astra Serif" w:hAnsi="PT Astra Serif" w:cs="Arial"/>
                <w:color w:val="1E2120"/>
                <w:lang w:eastAsia="ru-RU"/>
              </w:rPr>
              <w:t xml:space="preserve"> февраля</w:t>
            </w:r>
            <w:r w:rsidRPr="00821A69">
              <w:rPr>
                <w:rFonts w:ascii="PT Astra Serif" w:hAnsi="PT Astra Serif" w:cs="Arial"/>
                <w:color w:val="1E2120"/>
                <w:lang w:eastAsia="ru-RU"/>
              </w:rPr>
              <w:t xml:space="preserve"> 2021 г.</w:t>
            </w:r>
          </w:p>
          <w:p w:rsidR="00611679" w:rsidRPr="00821A69" w:rsidRDefault="00984BE7" w:rsidP="00017D22">
            <w:pPr>
              <w:widowControl w:val="0"/>
              <w:ind w:left="-284"/>
              <w:rPr>
                <w:rFonts w:ascii="PT Astra Serif" w:hAnsi="PT Astra Serif"/>
              </w:rPr>
            </w:pPr>
            <w:proofErr w:type="gramStart"/>
            <w:r w:rsidRPr="005D2056">
              <w:rPr>
                <w:lang w:eastAsia="ru-RU"/>
              </w:rPr>
              <w:t>П</w:t>
            </w:r>
            <w:proofErr w:type="gramEnd"/>
            <w:r>
              <w:rPr>
                <w:lang w:eastAsia="ru-RU"/>
              </w:rPr>
              <w:t xml:space="preserve">  П</w:t>
            </w:r>
            <w:r w:rsidRPr="005D2056">
              <w:rPr>
                <w:lang w:eastAsia="ru-RU"/>
              </w:rPr>
              <w:t>редседатель _______</w:t>
            </w:r>
            <w:proofErr w:type="spellStart"/>
            <w:r>
              <w:rPr>
                <w:lang w:eastAsia="ru-RU"/>
              </w:rPr>
              <w:t>С.А.Тарасова</w:t>
            </w:r>
            <w:proofErr w:type="spellEnd"/>
          </w:p>
        </w:tc>
        <w:tc>
          <w:tcPr>
            <w:tcW w:w="1134" w:type="dxa"/>
          </w:tcPr>
          <w:p w:rsidR="00611679" w:rsidRPr="00821A69" w:rsidRDefault="00611679" w:rsidP="00017D22">
            <w:pPr>
              <w:widowControl w:val="0"/>
              <w:ind w:left="-284"/>
              <w:rPr>
                <w:rFonts w:ascii="PT Astra Serif" w:hAnsi="PT Astra Serif"/>
              </w:rPr>
            </w:pPr>
          </w:p>
        </w:tc>
        <w:tc>
          <w:tcPr>
            <w:tcW w:w="4218" w:type="dxa"/>
          </w:tcPr>
          <w:p w:rsidR="00611679" w:rsidRPr="00821A69" w:rsidRDefault="00611679" w:rsidP="00017D22">
            <w:pPr>
              <w:widowControl w:val="0"/>
              <w:ind w:left="67"/>
              <w:rPr>
                <w:rFonts w:ascii="PT Astra Serif" w:hAnsi="PT Astra Serif"/>
              </w:rPr>
            </w:pPr>
            <w:r w:rsidRPr="00821A69">
              <w:rPr>
                <w:rFonts w:ascii="PT Astra Serif" w:hAnsi="PT Astra Serif"/>
              </w:rPr>
              <w:t>УТВЕРЖДАЮ</w:t>
            </w:r>
          </w:p>
          <w:p w:rsidR="00611679" w:rsidRPr="00821A69" w:rsidRDefault="00611679" w:rsidP="00017D22">
            <w:pPr>
              <w:widowControl w:val="0"/>
              <w:rPr>
                <w:rFonts w:ascii="PT Astra Serif" w:hAnsi="PT Astra Serif"/>
              </w:rPr>
            </w:pPr>
            <w:r w:rsidRPr="00821A69">
              <w:rPr>
                <w:rFonts w:ascii="PT Astra Serif" w:hAnsi="PT Astra Serif"/>
              </w:rPr>
              <w:t>Заведующий МБДОУ №211</w:t>
            </w:r>
          </w:p>
          <w:p w:rsidR="00611679" w:rsidRPr="00821A69" w:rsidRDefault="00611679" w:rsidP="00017D22">
            <w:pPr>
              <w:widowControl w:val="0"/>
              <w:rPr>
                <w:rFonts w:ascii="PT Astra Serif" w:hAnsi="PT Astra Serif"/>
              </w:rPr>
            </w:pPr>
            <w:r w:rsidRPr="00821A69">
              <w:rPr>
                <w:rFonts w:ascii="PT Astra Serif" w:hAnsi="PT Astra Serif"/>
              </w:rPr>
              <w:t>____________Тарасова С.А.</w:t>
            </w:r>
          </w:p>
          <w:p w:rsidR="00611679" w:rsidRPr="00821A69" w:rsidRDefault="00611679" w:rsidP="00017D22">
            <w:pPr>
              <w:widowControl w:val="0"/>
              <w:ind w:left="67"/>
              <w:rPr>
                <w:rFonts w:ascii="PT Astra Serif" w:hAnsi="PT Astra Serif"/>
              </w:rPr>
            </w:pPr>
            <w:r w:rsidRPr="00821A69">
              <w:rPr>
                <w:rFonts w:ascii="PT Astra Serif" w:hAnsi="PT Astra Serif"/>
              </w:rPr>
              <w:t>Приказ №</w:t>
            </w:r>
            <w:r w:rsidR="00DC5182">
              <w:rPr>
                <w:rFonts w:ascii="PT Astra Serif" w:hAnsi="PT Astra Serif"/>
              </w:rPr>
              <w:t xml:space="preserve"> 83</w:t>
            </w:r>
          </w:p>
          <w:p w:rsidR="00611679" w:rsidRPr="00821A69" w:rsidRDefault="00611679" w:rsidP="00DC5182">
            <w:pPr>
              <w:widowControl w:val="0"/>
              <w:ind w:left="67"/>
              <w:rPr>
                <w:rFonts w:ascii="PT Astra Serif" w:hAnsi="PT Astra Serif"/>
              </w:rPr>
            </w:pPr>
            <w:r>
              <w:rPr>
                <w:rFonts w:ascii="PT Astra Serif" w:hAnsi="PT Astra Serif"/>
              </w:rPr>
              <w:t>от «</w:t>
            </w:r>
            <w:r w:rsidR="00DC5182">
              <w:rPr>
                <w:rFonts w:ascii="PT Astra Serif" w:hAnsi="PT Astra Serif"/>
              </w:rPr>
              <w:t xml:space="preserve">18 </w:t>
            </w:r>
            <w:r>
              <w:rPr>
                <w:rFonts w:ascii="PT Astra Serif" w:hAnsi="PT Astra Serif"/>
              </w:rPr>
              <w:t>»</w:t>
            </w:r>
            <w:r w:rsidR="00DC5182">
              <w:rPr>
                <w:rFonts w:ascii="PT Astra Serif" w:hAnsi="PT Astra Serif"/>
              </w:rPr>
              <w:t xml:space="preserve"> февраля </w:t>
            </w:r>
            <w:bookmarkStart w:id="0" w:name="_GoBack"/>
            <w:bookmarkEnd w:id="0"/>
            <w:r w:rsidRPr="00821A69">
              <w:rPr>
                <w:rFonts w:ascii="PT Astra Serif" w:hAnsi="PT Astra Serif"/>
              </w:rPr>
              <w:t>2021г</w:t>
            </w:r>
          </w:p>
        </w:tc>
      </w:tr>
    </w:tbl>
    <w:p w:rsidR="00D906F9" w:rsidRDefault="00D906F9" w:rsidP="005D2056">
      <w:pPr>
        <w:spacing w:before="40" w:after="0" w:line="240" w:lineRule="auto"/>
        <w:rPr>
          <w:rFonts w:eastAsia="Times New Roman" w:cs="Times New Roman"/>
          <w:b w:val="0"/>
          <w:sz w:val="24"/>
          <w:szCs w:val="24"/>
          <w:lang w:eastAsia="ru-RU"/>
        </w:rPr>
      </w:pPr>
    </w:p>
    <w:p w:rsidR="00611679" w:rsidRDefault="00611679" w:rsidP="005D2056">
      <w:pPr>
        <w:spacing w:before="40" w:after="0" w:line="240" w:lineRule="auto"/>
        <w:rPr>
          <w:rFonts w:eastAsia="Times New Roman" w:cs="Times New Roman"/>
          <w:b w:val="0"/>
          <w:sz w:val="24"/>
          <w:szCs w:val="24"/>
          <w:lang w:eastAsia="ru-RU"/>
        </w:rPr>
      </w:pPr>
    </w:p>
    <w:p w:rsidR="00611679" w:rsidRPr="005D2056" w:rsidRDefault="00611679" w:rsidP="005D2056">
      <w:pPr>
        <w:spacing w:before="40" w:after="0" w:line="240" w:lineRule="auto"/>
        <w:rPr>
          <w:rFonts w:eastAsia="Times New Roman" w:cs="Times New Roman"/>
          <w:b w:val="0"/>
          <w:sz w:val="24"/>
          <w:szCs w:val="24"/>
          <w:lang w:eastAsia="ru-RU"/>
        </w:rPr>
      </w:pPr>
    </w:p>
    <w:p w:rsidR="00984BE7" w:rsidRDefault="00984BE7" w:rsidP="00984BE7">
      <w:pPr>
        <w:spacing w:after="0" w:line="240" w:lineRule="auto"/>
        <w:rPr>
          <w:rFonts w:eastAsia="Times New Roman" w:cs="Times New Roman"/>
          <w:b w:val="0"/>
          <w:sz w:val="24"/>
          <w:szCs w:val="24"/>
          <w:lang w:eastAsia="ru-RU"/>
        </w:rPr>
      </w:pPr>
    </w:p>
    <w:p w:rsidR="00984BE7" w:rsidRPr="00821A69" w:rsidRDefault="00984BE7" w:rsidP="00984BE7">
      <w:pPr>
        <w:spacing w:after="0" w:line="240" w:lineRule="auto"/>
        <w:rPr>
          <w:rFonts w:eastAsia="Times New Roman" w:cs="Times New Roman"/>
          <w:b w:val="0"/>
          <w:sz w:val="24"/>
          <w:szCs w:val="24"/>
          <w:lang w:eastAsia="ru-RU"/>
        </w:rPr>
      </w:pPr>
    </w:p>
    <w:p w:rsidR="00984BE7" w:rsidRDefault="00984BE7" w:rsidP="00984BE7">
      <w:pPr>
        <w:spacing w:after="0" w:line="240" w:lineRule="auto"/>
        <w:rPr>
          <w:rFonts w:eastAsia="Times New Roman" w:cs="Times New Roman"/>
          <w:b w:val="0"/>
          <w:sz w:val="24"/>
          <w:szCs w:val="24"/>
          <w:lang w:eastAsia="ru-RU"/>
        </w:rPr>
      </w:pPr>
    </w:p>
    <w:p w:rsidR="00984BE7" w:rsidRPr="00CD2CE0" w:rsidRDefault="00984BE7" w:rsidP="00984BE7">
      <w:pPr>
        <w:spacing w:after="0" w:line="240" w:lineRule="auto"/>
        <w:rPr>
          <w:rFonts w:eastAsia="Times New Roman" w:cs="Times New Roman"/>
          <w:b w:val="0"/>
          <w:sz w:val="24"/>
          <w:szCs w:val="24"/>
          <w:lang w:eastAsia="ru-RU"/>
        </w:rPr>
      </w:pPr>
      <w:r w:rsidRPr="00CD2CE0">
        <w:rPr>
          <w:rFonts w:eastAsia="Times New Roman" w:cs="Times New Roman"/>
          <w:b w:val="0"/>
          <w:sz w:val="24"/>
          <w:szCs w:val="24"/>
          <w:lang w:eastAsia="ru-RU"/>
        </w:rPr>
        <w:t>ПРИНЯТО:</w:t>
      </w:r>
    </w:p>
    <w:p w:rsidR="00984BE7" w:rsidRPr="00CD2CE0" w:rsidRDefault="00984BE7" w:rsidP="00984BE7">
      <w:pPr>
        <w:spacing w:after="0" w:line="240" w:lineRule="auto"/>
        <w:rPr>
          <w:rFonts w:eastAsia="Times New Roman" w:cs="Times New Roman"/>
          <w:b w:val="0"/>
          <w:sz w:val="24"/>
          <w:szCs w:val="24"/>
          <w:lang w:eastAsia="ru-RU"/>
        </w:rPr>
      </w:pPr>
      <w:r w:rsidRPr="00CD2CE0">
        <w:rPr>
          <w:rFonts w:eastAsia="Times New Roman" w:cs="Times New Roman"/>
          <w:b w:val="0"/>
          <w:sz w:val="24"/>
          <w:szCs w:val="24"/>
          <w:lang w:eastAsia="ru-RU"/>
        </w:rPr>
        <w:t>с учетом мнения родительского комитета</w:t>
      </w:r>
    </w:p>
    <w:p w:rsidR="00984BE7" w:rsidRPr="00CD2CE0" w:rsidRDefault="00DC5182" w:rsidP="00984BE7">
      <w:pPr>
        <w:spacing w:after="0" w:line="240" w:lineRule="auto"/>
        <w:rPr>
          <w:rFonts w:eastAsia="Times New Roman" w:cs="Times New Roman"/>
          <w:b w:val="0"/>
          <w:sz w:val="24"/>
          <w:szCs w:val="24"/>
          <w:lang w:eastAsia="ru-RU"/>
        </w:rPr>
      </w:pPr>
      <w:r>
        <w:rPr>
          <w:rFonts w:eastAsia="Times New Roman" w:cs="Times New Roman"/>
          <w:b w:val="0"/>
          <w:sz w:val="24"/>
          <w:szCs w:val="24"/>
          <w:lang w:eastAsia="ru-RU"/>
        </w:rPr>
        <w:t>Протокол № 3</w:t>
      </w:r>
      <w:r w:rsidR="00984BE7" w:rsidRPr="00CD2CE0">
        <w:rPr>
          <w:rFonts w:eastAsia="Times New Roman" w:cs="Times New Roman"/>
          <w:b w:val="0"/>
          <w:sz w:val="24"/>
          <w:szCs w:val="24"/>
          <w:lang w:eastAsia="ru-RU"/>
        </w:rPr>
        <w:t xml:space="preserve">от </w:t>
      </w:r>
      <w:r>
        <w:rPr>
          <w:rFonts w:eastAsia="Times New Roman" w:cs="Times New Roman"/>
          <w:b w:val="0"/>
          <w:sz w:val="24"/>
          <w:szCs w:val="24"/>
          <w:lang w:eastAsia="ru-RU"/>
        </w:rPr>
        <w:t>17 февраля 2021 г</w:t>
      </w:r>
    </w:p>
    <w:p w:rsidR="00984BE7" w:rsidRDefault="00984BE7" w:rsidP="00984BE7">
      <w:pPr>
        <w:spacing w:before="40" w:after="0" w:line="240" w:lineRule="auto"/>
        <w:outlineLvl w:val="1"/>
        <w:rPr>
          <w:rFonts w:eastAsia="Times New Roman" w:cs="Times New Roman"/>
          <w:bCs/>
          <w:color w:val="1E2120"/>
          <w:sz w:val="24"/>
          <w:szCs w:val="24"/>
          <w:lang w:eastAsia="ru-RU"/>
        </w:rPr>
      </w:pPr>
    </w:p>
    <w:p w:rsidR="008270E0" w:rsidRPr="005D2056" w:rsidRDefault="00FB0D78" w:rsidP="00AF6BD4">
      <w:pPr>
        <w:spacing w:before="40" w:after="0" w:line="240" w:lineRule="auto"/>
        <w:jc w:val="center"/>
        <w:outlineLvl w:val="1"/>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Правила</w:t>
      </w:r>
      <w:r w:rsidRPr="005D2056">
        <w:rPr>
          <w:rFonts w:eastAsia="Times New Roman" w:cs="Times New Roman"/>
          <w:bCs/>
          <w:color w:val="1E2120"/>
          <w:sz w:val="24"/>
          <w:szCs w:val="24"/>
          <w:lang w:eastAsia="ru-RU"/>
        </w:rPr>
        <w:br/>
        <w:t>внутреннего распорядка воспитанников</w:t>
      </w:r>
      <w:r w:rsidR="00D906F9" w:rsidRPr="005D2056">
        <w:rPr>
          <w:rFonts w:eastAsia="Times New Roman" w:cs="Times New Roman"/>
          <w:bCs/>
          <w:color w:val="1E2120"/>
          <w:sz w:val="24"/>
          <w:szCs w:val="24"/>
          <w:lang w:eastAsia="ru-RU"/>
        </w:rPr>
        <w:t xml:space="preserve"> и их родителей (законных представителей) муниципального бюджетного дошкольного образовательного учреждения детского сада</w:t>
      </w:r>
    </w:p>
    <w:p w:rsidR="00611679" w:rsidRPr="005D2056" w:rsidRDefault="00611679" w:rsidP="00984BE7">
      <w:pPr>
        <w:spacing w:before="40" w:after="0" w:line="240" w:lineRule="auto"/>
        <w:jc w:val="center"/>
        <w:outlineLvl w:val="1"/>
        <w:rPr>
          <w:rFonts w:eastAsia="Times New Roman" w:cs="Times New Roman"/>
          <w:bCs/>
          <w:color w:val="1E2120"/>
          <w:sz w:val="24"/>
          <w:szCs w:val="24"/>
          <w:lang w:eastAsia="ru-RU"/>
        </w:rPr>
      </w:pPr>
      <w:r>
        <w:rPr>
          <w:rFonts w:eastAsia="Times New Roman" w:cs="Times New Roman"/>
          <w:bCs/>
          <w:color w:val="1E2120"/>
          <w:sz w:val="24"/>
          <w:szCs w:val="24"/>
          <w:lang w:eastAsia="ru-RU"/>
        </w:rPr>
        <w:t>№ 211 «Аистенок»</w:t>
      </w:r>
    </w:p>
    <w:p w:rsidR="00D906F9"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1. Общие положения</w:t>
      </w:r>
    </w:p>
    <w:p w:rsidR="0013524C" w:rsidRPr="005D2056" w:rsidRDefault="00FB0D78" w:rsidP="00AF6BD4">
      <w:pPr>
        <w:spacing w:before="40" w:after="0" w:line="240" w:lineRule="auto"/>
        <w:outlineLvl w:val="1"/>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1.1. </w:t>
      </w:r>
      <w:proofErr w:type="gramStart"/>
      <w:r w:rsidRPr="005D2056">
        <w:rPr>
          <w:rFonts w:eastAsia="Times New Roman" w:cs="Arial"/>
          <w:b w:val="0"/>
          <w:color w:val="1E2120"/>
          <w:sz w:val="24"/>
          <w:szCs w:val="24"/>
          <w:lang w:eastAsia="ru-RU"/>
        </w:rPr>
        <w:t xml:space="preserve">Настоящие </w:t>
      </w:r>
      <w:r w:rsidRPr="005D2056">
        <w:rPr>
          <w:rFonts w:eastAsia="Times New Roman" w:cs="Arial"/>
          <w:b w:val="0"/>
          <w:bCs/>
          <w:color w:val="1E2120"/>
          <w:sz w:val="24"/>
          <w:szCs w:val="24"/>
          <w:lang w:eastAsia="ru-RU"/>
        </w:rPr>
        <w:t xml:space="preserve">Правила внутреннего распорядка воспитанников </w:t>
      </w:r>
      <w:r w:rsidR="00D906F9" w:rsidRPr="005D2056">
        <w:rPr>
          <w:rFonts w:eastAsia="Times New Roman" w:cs="Arial"/>
          <w:b w:val="0"/>
          <w:bCs/>
          <w:color w:val="1E2120"/>
          <w:sz w:val="24"/>
          <w:szCs w:val="24"/>
          <w:lang w:eastAsia="ru-RU"/>
        </w:rPr>
        <w:t xml:space="preserve">и их родителей (законных представителей) </w:t>
      </w:r>
      <w:r w:rsidR="00D906F9" w:rsidRPr="005D2056">
        <w:rPr>
          <w:rFonts w:eastAsia="Times New Roman" w:cs="Times New Roman"/>
          <w:b w:val="0"/>
          <w:bCs/>
          <w:color w:val="1E2120"/>
          <w:sz w:val="24"/>
          <w:szCs w:val="24"/>
          <w:lang w:eastAsia="ru-RU"/>
        </w:rPr>
        <w:t>муниципального бюджетного дошкольного образовательного учреждения детского сада № 211 «Аистенок»</w:t>
      </w:r>
      <w:r w:rsidR="00D906F9" w:rsidRPr="005D2056">
        <w:rPr>
          <w:rFonts w:eastAsia="Times New Roman" w:cs="Times New Roman"/>
          <w:bCs/>
          <w:color w:val="1E2120"/>
          <w:sz w:val="24"/>
          <w:szCs w:val="24"/>
          <w:lang w:eastAsia="ru-RU"/>
        </w:rPr>
        <w:t xml:space="preserve"> </w:t>
      </w:r>
      <w:r w:rsidR="00D906F9" w:rsidRPr="005D2056">
        <w:rPr>
          <w:rFonts w:eastAsia="Times New Roman" w:cs="Times New Roman"/>
          <w:b w:val="0"/>
          <w:bCs/>
          <w:color w:val="1E2120"/>
          <w:sz w:val="24"/>
          <w:szCs w:val="24"/>
          <w:lang w:eastAsia="ru-RU"/>
        </w:rPr>
        <w:t>(далее</w:t>
      </w:r>
      <w:r w:rsidR="00D906F9" w:rsidRPr="005D2056">
        <w:rPr>
          <w:rFonts w:eastAsia="Times New Roman" w:cs="Times New Roman"/>
          <w:bCs/>
          <w:color w:val="1E2120"/>
          <w:sz w:val="24"/>
          <w:szCs w:val="24"/>
          <w:lang w:eastAsia="ru-RU"/>
        </w:rPr>
        <w:t xml:space="preserve"> </w:t>
      </w:r>
      <w:r w:rsidR="000C72B3" w:rsidRPr="005D2056">
        <w:rPr>
          <w:rFonts w:eastAsia="Times New Roman" w:cs="Times New Roman"/>
          <w:bCs/>
          <w:color w:val="1E2120"/>
          <w:sz w:val="24"/>
          <w:szCs w:val="24"/>
          <w:lang w:eastAsia="ru-RU"/>
        </w:rPr>
        <w:t xml:space="preserve">– </w:t>
      </w:r>
      <w:r w:rsidR="0013524C" w:rsidRPr="005D2056">
        <w:rPr>
          <w:rFonts w:eastAsia="Times New Roman" w:cs="Times New Roman"/>
          <w:b w:val="0"/>
          <w:bCs/>
          <w:color w:val="1E2120"/>
          <w:sz w:val="24"/>
          <w:szCs w:val="24"/>
          <w:lang w:eastAsia="ru-RU"/>
        </w:rPr>
        <w:t>У</w:t>
      </w:r>
      <w:r w:rsidR="000C72B3" w:rsidRPr="005D2056">
        <w:rPr>
          <w:rFonts w:eastAsia="Times New Roman" w:cs="Times New Roman"/>
          <w:b w:val="0"/>
          <w:bCs/>
          <w:color w:val="1E2120"/>
          <w:sz w:val="24"/>
          <w:szCs w:val="24"/>
          <w:lang w:eastAsia="ru-RU"/>
        </w:rPr>
        <w:t>чреждение</w:t>
      </w:r>
      <w:r w:rsidR="00D906F9" w:rsidRPr="005D2056">
        <w:rPr>
          <w:rFonts w:eastAsia="Times New Roman" w:cs="Times New Roman"/>
          <w:b w:val="0"/>
          <w:bCs/>
          <w:color w:val="1E2120"/>
          <w:sz w:val="24"/>
          <w:szCs w:val="24"/>
          <w:lang w:eastAsia="ru-RU"/>
        </w:rPr>
        <w:t>),</w:t>
      </w:r>
      <w:r w:rsidR="00D906F9" w:rsidRPr="005D2056">
        <w:rPr>
          <w:rFonts w:eastAsia="Times New Roman" w:cs="Times New Roman"/>
          <w:bCs/>
          <w:color w:val="1E2120"/>
          <w:sz w:val="24"/>
          <w:szCs w:val="24"/>
          <w:lang w:eastAsia="ru-RU"/>
        </w:rPr>
        <w:t xml:space="preserve"> </w:t>
      </w:r>
      <w:r w:rsidRPr="005D2056">
        <w:rPr>
          <w:rFonts w:eastAsia="Times New Roman" w:cs="Arial"/>
          <w:b w:val="0"/>
          <w:color w:val="1E2120"/>
          <w:sz w:val="24"/>
          <w:szCs w:val="24"/>
          <w:lang w:eastAsia="ru-RU"/>
        </w:rPr>
        <w:t xml:space="preserve">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w:t>
      </w:r>
      <w:proofErr w:type="gramEnd"/>
      <w:r w:rsidRPr="005D2056">
        <w:rPr>
          <w:rFonts w:eastAsia="Times New Roman" w:cs="Arial"/>
          <w:b w:val="0"/>
          <w:color w:val="1E2120"/>
          <w:sz w:val="24"/>
          <w:szCs w:val="24"/>
          <w:lang w:eastAsia="ru-RU"/>
        </w:rPr>
        <w:t xml:space="preserve"> </w:t>
      </w:r>
      <w:proofErr w:type="gramStart"/>
      <w:r w:rsidRPr="005D2056">
        <w:rPr>
          <w:rFonts w:eastAsia="Times New Roman" w:cs="Arial"/>
          <w:b w:val="0"/>
          <w:color w:val="1E2120"/>
          <w:sz w:val="24"/>
          <w:szCs w:val="24"/>
          <w:lang w:eastAsia="ru-RU"/>
        </w:rPr>
        <w:t xml:space="preserve">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D2056">
        <w:rPr>
          <w:rFonts w:eastAsia="Times New Roman" w:cs="Arial"/>
          <w:b w:val="0"/>
          <w:color w:val="1E2120"/>
          <w:sz w:val="24"/>
          <w:szCs w:val="24"/>
          <w:lang w:eastAsia="ru-RU"/>
        </w:rPr>
        <w:t>коронавирусной</w:t>
      </w:r>
      <w:proofErr w:type="spellEnd"/>
      <w:r w:rsidRPr="005D2056">
        <w:rPr>
          <w:rFonts w:eastAsia="Times New Roman" w:cs="Arial"/>
          <w:b w:val="0"/>
          <w:color w:val="1E2120"/>
          <w:sz w:val="24"/>
          <w:szCs w:val="24"/>
          <w:lang w:eastAsia="ru-RU"/>
        </w:rPr>
        <w:t xml:space="preserve">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w:t>
      </w:r>
      <w:proofErr w:type="gramEnd"/>
      <w:r w:rsidRPr="005D2056">
        <w:rPr>
          <w:rFonts w:eastAsia="Times New Roman" w:cs="Arial"/>
          <w:b w:val="0"/>
          <w:color w:val="1E2120"/>
          <w:sz w:val="24"/>
          <w:szCs w:val="24"/>
          <w:lang w:eastAsia="ru-RU"/>
        </w:rPr>
        <w:t xml:space="preserve"> организованных </w:t>
      </w:r>
      <w:proofErr w:type="gramStart"/>
      <w:r w:rsidRPr="005D2056">
        <w:rPr>
          <w:rFonts w:eastAsia="Times New Roman" w:cs="Arial"/>
          <w:b w:val="0"/>
          <w:color w:val="1E2120"/>
          <w:sz w:val="24"/>
          <w:szCs w:val="24"/>
          <w:lang w:eastAsia="ru-RU"/>
        </w:rPr>
        <w:t>формах</w:t>
      </w:r>
      <w:proofErr w:type="gramEnd"/>
      <w:r w:rsidRPr="005D2056">
        <w:rPr>
          <w:rFonts w:eastAsia="Times New Roman" w:cs="Arial"/>
          <w:b w:val="0"/>
          <w:color w:val="1E2120"/>
          <w:sz w:val="24"/>
          <w:szCs w:val="24"/>
          <w:lang w:eastAsia="ru-RU"/>
        </w:rPr>
        <w:t xml:space="preserve"> обучения», Конвенцией о правах ребенка</w:t>
      </w:r>
      <w:r w:rsidR="00A64EDF" w:rsidRPr="005D2056">
        <w:rPr>
          <w:rFonts w:eastAsia="Times New Roman" w:cs="Arial"/>
          <w:b w:val="0"/>
          <w:color w:val="1E2120"/>
          <w:sz w:val="24"/>
          <w:szCs w:val="24"/>
          <w:lang w:eastAsia="ru-RU"/>
        </w:rPr>
        <w:t xml:space="preserve">, семейным кодексом РФ, </w:t>
      </w:r>
      <w:r w:rsidRPr="005D2056">
        <w:rPr>
          <w:rFonts w:eastAsia="Times New Roman" w:cs="Arial"/>
          <w:b w:val="0"/>
          <w:color w:val="1E2120"/>
          <w:sz w:val="24"/>
          <w:szCs w:val="24"/>
          <w:lang w:eastAsia="ru-RU"/>
        </w:rPr>
        <w:t xml:space="preserve"> Уставом</w:t>
      </w:r>
      <w:r w:rsidR="00A64EDF" w:rsidRPr="005D2056">
        <w:rPr>
          <w:rFonts w:eastAsia="Times New Roman" w:cs="Arial"/>
          <w:b w:val="0"/>
          <w:color w:val="1E2120"/>
          <w:sz w:val="24"/>
          <w:szCs w:val="24"/>
          <w:lang w:eastAsia="ru-RU"/>
        </w:rPr>
        <w:t>.</w:t>
      </w:r>
      <w:r w:rsidRPr="005D2056">
        <w:rPr>
          <w:rFonts w:eastAsia="Times New Roman" w:cs="Arial"/>
          <w:b w:val="0"/>
          <w:color w:val="1E2120"/>
          <w:sz w:val="24"/>
          <w:szCs w:val="24"/>
          <w:lang w:eastAsia="ru-RU"/>
        </w:rPr>
        <w:br/>
        <w:t>1.</w:t>
      </w:r>
      <w:r w:rsidR="00AF6BD4" w:rsidRPr="005D2056">
        <w:rPr>
          <w:rFonts w:eastAsia="Times New Roman" w:cs="Arial"/>
          <w:b w:val="0"/>
          <w:color w:val="1E2120"/>
          <w:sz w:val="24"/>
          <w:szCs w:val="24"/>
          <w:lang w:eastAsia="ru-RU"/>
        </w:rPr>
        <w:t>2</w:t>
      </w:r>
      <w:r w:rsidRPr="005D2056">
        <w:rPr>
          <w:rFonts w:eastAsia="Times New Roman" w:cs="Arial"/>
          <w:b w:val="0"/>
          <w:color w:val="1E2120"/>
          <w:sz w:val="24"/>
          <w:szCs w:val="24"/>
          <w:lang w:eastAsia="ru-RU"/>
        </w:rPr>
        <w:t xml:space="preserve">. </w:t>
      </w:r>
      <w:proofErr w:type="gramStart"/>
      <w:r w:rsidRPr="005D2056">
        <w:rPr>
          <w:rFonts w:eastAsia="Times New Roman" w:cs="Arial"/>
          <w:b w:val="0"/>
          <w:color w:val="1E2120"/>
          <w:sz w:val="24"/>
          <w:szCs w:val="24"/>
          <w:lang w:eastAsia="ru-RU"/>
        </w:rPr>
        <w:t xml:space="preserve">Настоящие Правила определяют внутренний распорядок </w:t>
      </w:r>
      <w:r w:rsidR="000C72B3" w:rsidRPr="005D2056">
        <w:rPr>
          <w:rFonts w:eastAsia="Times New Roman" w:cs="Arial"/>
          <w:b w:val="0"/>
          <w:color w:val="1E2120"/>
          <w:sz w:val="24"/>
          <w:szCs w:val="24"/>
          <w:lang w:eastAsia="ru-RU"/>
        </w:rPr>
        <w:t>воспитанников</w:t>
      </w:r>
      <w:r w:rsidRPr="005D2056">
        <w:rPr>
          <w:rFonts w:eastAsia="Times New Roman" w:cs="Arial"/>
          <w:b w:val="0"/>
          <w:color w:val="1E2120"/>
          <w:sz w:val="24"/>
          <w:szCs w:val="24"/>
          <w:lang w:eastAsia="ru-RU"/>
        </w:rPr>
        <w:t xml:space="preserve"> в </w:t>
      </w:r>
      <w:r w:rsidR="008270E0" w:rsidRPr="005D2056">
        <w:rPr>
          <w:rFonts w:eastAsia="Times New Roman" w:cs="Arial"/>
          <w:b w:val="0"/>
          <w:color w:val="1E2120"/>
          <w:sz w:val="24"/>
          <w:szCs w:val="24"/>
          <w:lang w:eastAsia="ru-RU"/>
        </w:rPr>
        <w:t>учреждены</w:t>
      </w:r>
      <w:r w:rsidRPr="005D2056">
        <w:rPr>
          <w:rFonts w:eastAsia="Times New Roman" w:cs="Arial"/>
          <w:b w:val="0"/>
          <w:color w:val="1E2120"/>
          <w:sz w:val="24"/>
          <w:szCs w:val="24"/>
          <w:lang w:eastAsia="ru-RU"/>
        </w:rPr>
        <w:t xml:space="preserve">, режим </w:t>
      </w:r>
      <w:proofErr w:type="spellStart"/>
      <w:r w:rsidRPr="005D2056">
        <w:rPr>
          <w:rFonts w:eastAsia="Times New Roman" w:cs="Arial"/>
          <w:b w:val="0"/>
          <w:color w:val="1E2120"/>
          <w:sz w:val="24"/>
          <w:szCs w:val="24"/>
          <w:lang w:eastAsia="ru-RU"/>
        </w:rPr>
        <w:t>воспитательно</w:t>
      </w:r>
      <w:proofErr w:type="spellEnd"/>
      <w:r w:rsidRPr="005D2056">
        <w:rPr>
          <w:rFonts w:eastAsia="Times New Roman" w:cs="Arial"/>
          <w:b w:val="0"/>
          <w:color w:val="1E2120"/>
          <w:sz w:val="24"/>
          <w:szCs w:val="24"/>
          <w:lang w:eastAsia="ru-RU"/>
        </w:rPr>
        <w:t xml:space="preserve">-образовательной деятельности, требования по сбережению и укреплению здоровья воспитанников, обеспечению их безопасности, защиту прав </w:t>
      </w:r>
      <w:r w:rsidR="00AF6BD4" w:rsidRPr="005D2056">
        <w:rPr>
          <w:rFonts w:eastAsia="Times New Roman" w:cs="Arial"/>
          <w:b w:val="0"/>
          <w:color w:val="1E2120"/>
          <w:sz w:val="24"/>
          <w:szCs w:val="24"/>
          <w:lang w:eastAsia="ru-RU"/>
        </w:rPr>
        <w:t>воспитанников и их родителей (законных представителей</w:t>
      </w:r>
      <w:r w:rsidRPr="005D2056">
        <w:rPr>
          <w:rFonts w:eastAsia="Times New Roman" w:cs="Arial"/>
          <w:b w:val="0"/>
          <w:color w:val="1E2120"/>
          <w:sz w:val="24"/>
          <w:szCs w:val="24"/>
          <w:lang w:eastAsia="ru-RU"/>
        </w:rPr>
        <w:t>, а также поощрение и дисциплин</w:t>
      </w:r>
      <w:r w:rsidR="00A64EDF" w:rsidRPr="005D2056">
        <w:rPr>
          <w:rFonts w:eastAsia="Times New Roman" w:cs="Arial"/>
          <w:b w:val="0"/>
          <w:color w:val="1E2120"/>
          <w:sz w:val="24"/>
          <w:szCs w:val="24"/>
          <w:lang w:eastAsia="ru-RU"/>
        </w:rPr>
        <w:t xml:space="preserve">арное </w:t>
      </w:r>
      <w:r w:rsidRPr="005D2056">
        <w:rPr>
          <w:rFonts w:eastAsia="Times New Roman" w:cs="Arial"/>
          <w:b w:val="0"/>
          <w:color w:val="1E2120"/>
          <w:sz w:val="24"/>
          <w:szCs w:val="24"/>
          <w:lang w:eastAsia="ru-RU"/>
        </w:rPr>
        <w:t>воздействие.</w:t>
      </w:r>
      <w:r w:rsidRPr="005D2056">
        <w:rPr>
          <w:rFonts w:eastAsia="Times New Roman" w:cs="Arial"/>
          <w:b w:val="0"/>
          <w:color w:val="1E2120"/>
          <w:sz w:val="24"/>
          <w:szCs w:val="24"/>
          <w:lang w:eastAsia="ru-RU"/>
        </w:rPr>
        <w:br/>
        <w:t>1.4.</w:t>
      </w:r>
      <w:proofErr w:type="gramEnd"/>
      <w:r w:rsidRPr="005D2056">
        <w:rPr>
          <w:rFonts w:eastAsia="Times New Roman" w:cs="Arial"/>
          <w:b w:val="0"/>
          <w:color w:val="1E2120"/>
          <w:sz w:val="24"/>
          <w:szCs w:val="24"/>
          <w:lang w:eastAsia="ru-RU"/>
        </w:rPr>
        <w:t xml:space="preserve"> Соблюдение данных п</w:t>
      </w:r>
      <w:r w:rsidR="0013524C" w:rsidRPr="005D2056">
        <w:rPr>
          <w:rFonts w:eastAsia="Times New Roman" w:cs="Arial"/>
          <w:b w:val="0"/>
          <w:color w:val="1E2120"/>
          <w:sz w:val="24"/>
          <w:szCs w:val="24"/>
          <w:lang w:eastAsia="ru-RU"/>
        </w:rPr>
        <w:t>равил внутреннего распорядка в У</w:t>
      </w:r>
      <w:r w:rsidRPr="005D2056">
        <w:rPr>
          <w:rFonts w:eastAsia="Times New Roman" w:cs="Arial"/>
          <w:b w:val="0"/>
          <w:color w:val="1E2120"/>
          <w:sz w:val="24"/>
          <w:szCs w:val="24"/>
          <w:lang w:eastAsia="ru-RU"/>
        </w:rPr>
        <w:t xml:space="preserve">чреждении обеспечивает эффективное взаимодействие участников образовательных отношений, а также комфортное пребывание воспитанников в </w:t>
      </w:r>
      <w:r w:rsidR="000C72B3" w:rsidRPr="005D2056">
        <w:rPr>
          <w:rFonts w:eastAsia="Times New Roman" w:cs="Arial"/>
          <w:b w:val="0"/>
          <w:color w:val="1E2120"/>
          <w:sz w:val="24"/>
          <w:szCs w:val="24"/>
          <w:lang w:eastAsia="ru-RU"/>
        </w:rPr>
        <w:t>учреждении</w:t>
      </w:r>
      <w:r w:rsidRPr="005D2056">
        <w:rPr>
          <w:rFonts w:eastAsia="Times New Roman" w:cs="Arial"/>
          <w:b w:val="0"/>
          <w:color w:val="1E2120"/>
          <w:sz w:val="24"/>
          <w:szCs w:val="24"/>
          <w:lang w:eastAsia="ru-RU"/>
        </w:rPr>
        <w:t>.</w:t>
      </w:r>
      <w:r w:rsidRPr="005D2056">
        <w:rPr>
          <w:rFonts w:eastAsia="Times New Roman" w:cs="Arial"/>
          <w:b w:val="0"/>
          <w:color w:val="1E2120"/>
          <w:sz w:val="24"/>
          <w:szCs w:val="24"/>
          <w:lang w:eastAsia="ru-RU"/>
        </w:rPr>
        <w:br/>
        <w:t>1.5. Родители (законные представители)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5D2056">
        <w:rPr>
          <w:rFonts w:eastAsia="Times New Roman" w:cs="Arial"/>
          <w:b w:val="0"/>
          <w:color w:val="1E2120"/>
          <w:sz w:val="24"/>
          <w:szCs w:val="24"/>
          <w:lang w:eastAsia="ru-RU"/>
        </w:rPr>
        <w:br/>
        <w:t xml:space="preserve">1.6. Взаимоотношения между </w:t>
      </w:r>
      <w:r w:rsidR="0013524C" w:rsidRPr="005D2056">
        <w:rPr>
          <w:rFonts w:eastAsia="Times New Roman" w:cs="Arial"/>
          <w:b w:val="0"/>
          <w:color w:val="1E2120"/>
          <w:sz w:val="24"/>
          <w:szCs w:val="24"/>
          <w:lang w:eastAsia="ru-RU"/>
        </w:rPr>
        <w:t>У</w:t>
      </w:r>
      <w:r w:rsidR="000C72B3" w:rsidRPr="005D2056">
        <w:rPr>
          <w:rFonts w:eastAsia="Times New Roman" w:cs="Arial"/>
          <w:b w:val="0"/>
          <w:color w:val="1E2120"/>
          <w:sz w:val="24"/>
          <w:szCs w:val="24"/>
          <w:lang w:eastAsia="ru-RU"/>
        </w:rPr>
        <w:t>чреждением</w:t>
      </w:r>
      <w:r w:rsidRPr="005D2056">
        <w:rPr>
          <w:rFonts w:eastAsia="Times New Roman" w:cs="Arial"/>
          <w:b w:val="0"/>
          <w:color w:val="1E2120"/>
          <w:sz w:val="24"/>
          <w:szCs w:val="24"/>
          <w:lang w:eastAsia="ru-RU"/>
        </w:rPr>
        <w:t xml:space="preserve"> и родителями (законными представителями) воспитанников возникают с момента зачисления ребенка в </w:t>
      </w:r>
      <w:r w:rsidR="000C72B3" w:rsidRPr="005D2056">
        <w:rPr>
          <w:rFonts w:eastAsia="Times New Roman" w:cs="Arial"/>
          <w:b w:val="0"/>
          <w:color w:val="1E2120"/>
          <w:sz w:val="24"/>
          <w:szCs w:val="24"/>
          <w:lang w:eastAsia="ru-RU"/>
        </w:rPr>
        <w:t>учреждение</w:t>
      </w:r>
      <w:r w:rsidRPr="005D2056">
        <w:rPr>
          <w:rFonts w:eastAsia="Times New Roman" w:cs="Arial"/>
          <w:b w:val="0"/>
          <w:color w:val="1E2120"/>
          <w:sz w:val="24"/>
          <w:szCs w:val="24"/>
          <w:lang w:eastAsia="ru-RU"/>
        </w:rPr>
        <w:t xml:space="preserve"> и прекращаются с момента отчисления ребенка, регулируются договором, включающим в себя взаимные права, обязанности и ответственность сторон.</w:t>
      </w:r>
      <w:r w:rsidRPr="005D2056">
        <w:rPr>
          <w:rFonts w:eastAsia="Times New Roman" w:cs="Arial"/>
          <w:b w:val="0"/>
          <w:color w:val="1E2120"/>
          <w:sz w:val="24"/>
          <w:szCs w:val="24"/>
          <w:lang w:eastAsia="ru-RU"/>
        </w:rPr>
        <w:br/>
        <w:t>1.7. Администрация обязана ознакомить с Правилами внутренне</w:t>
      </w:r>
      <w:r w:rsidR="0013524C" w:rsidRPr="005D2056">
        <w:rPr>
          <w:rFonts w:eastAsia="Times New Roman" w:cs="Arial"/>
          <w:b w:val="0"/>
          <w:color w:val="1E2120"/>
          <w:sz w:val="24"/>
          <w:szCs w:val="24"/>
          <w:lang w:eastAsia="ru-RU"/>
        </w:rPr>
        <w:t xml:space="preserve">го распорядка воспитанников в </w:t>
      </w:r>
      <w:r w:rsidRPr="005D2056">
        <w:rPr>
          <w:rFonts w:eastAsia="Times New Roman" w:cs="Arial"/>
          <w:b w:val="0"/>
          <w:color w:val="1E2120"/>
          <w:sz w:val="24"/>
          <w:szCs w:val="24"/>
          <w:lang w:eastAsia="ru-RU"/>
        </w:rPr>
        <w:t>У</w:t>
      </w:r>
      <w:r w:rsidR="0013524C" w:rsidRPr="005D2056">
        <w:rPr>
          <w:rFonts w:eastAsia="Times New Roman" w:cs="Arial"/>
          <w:b w:val="0"/>
          <w:color w:val="1E2120"/>
          <w:sz w:val="24"/>
          <w:szCs w:val="24"/>
          <w:lang w:eastAsia="ru-RU"/>
        </w:rPr>
        <w:t>чреждении</w:t>
      </w:r>
      <w:r w:rsidRPr="005D2056">
        <w:rPr>
          <w:rFonts w:eastAsia="Times New Roman" w:cs="Arial"/>
          <w:b w:val="0"/>
          <w:color w:val="1E2120"/>
          <w:sz w:val="24"/>
          <w:szCs w:val="24"/>
          <w:lang w:eastAsia="ru-RU"/>
        </w:rPr>
        <w:t xml:space="preserve"> их родителей (законных представителей) непосредственно при приеме в </w:t>
      </w:r>
      <w:r w:rsidR="000C72B3" w:rsidRPr="005D2056">
        <w:rPr>
          <w:rFonts w:eastAsia="Times New Roman" w:cs="Arial"/>
          <w:b w:val="0"/>
          <w:color w:val="1E2120"/>
          <w:sz w:val="24"/>
          <w:szCs w:val="24"/>
          <w:lang w:eastAsia="ru-RU"/>
        </w:rPr>
        <w:t>учреждение</w:t>
      </w:r>
      <w:r w:rsidRPr="005D2056">
        <w:rPr>
          <w:rFonts w:eastAsia="Times New Roman" w:cs="Arial"/>
          <w:b w:val="0"/>
          <w:color w:val="1E2120"/>
          <w:sz w:val="24"/>
          <w:szCs w:val="24"/>
          <w:lang w:eastAsia="ru-RU"/>
        </w:rPr>
        <w:t xml:space="preserve">. Данные правила размещаются на </w:t>
      </w:r>
      <w:r w:rsidR="000C72B3" w:rsidRPr="005D2056">
        <w:rPr>
          <w:rFonts w:eastAsia="Times New Roman" w:cs="Arial"/>
          <w:b w:val="0"/>
          <w:color w:val="1E2120"/>
          <w:sz w:val="24"/>
          <w:szCs w:val="24"/>
          <w:lang w:eastAsia="ru-RU"/>
        </w:rPr>
        <w:t>сайте учреждения в сети Интернет</w:t>
      </w:r>
      <w:r w:rsidRPr="005D2056">
        <w:rPr>
          <w:rFonts w:eastAsia="Times New Roman" w:cs="Arial"/>
          <w:b w:val="0"/>
          <w:color w:val="1E2120"/>
          <w:sz w:val="24"/>
          <w:szCs w:val="24"/>
          <w:lang w:eastAsia="ru-RU"/>
        </w:rPr>
        <w:t xml:space="preserve"> для ознакомления.</w:t>
      </w:r>
      <w:r w:rsidRPr="005D2056">
        <w:rPr>
          <w:rFonts w:eastAsia="Times New Roman" w:cs="Arial"/>
          <w:b w:val="0"/>
          <w:color w:val="1E2120"/>
          <w:sz w:val="24"/>
          <w:szCs w:val="24"/>
          <w:lang w:eastAsia="ru-RU"/>
        </w:rPr>
        <w:br/>
        <w:t>1.8. Копии настоящих Правил находятся в каждой возрастной группе и размещаются на информационных стендах.</w:t>
      </w:r>
      <w:r w:rsidRPr="005D2056">
        <w:rPr>
          <w:rFonts w:eastAsia="Times New Roman" w:cs="Arial"/>
          <w:b w:val="0"/>
          <w:color w:val="1E2120"/>
          <w:sz w:val="24"/>
          <w:szCs w:val="24"/>
          <w:lang w:eastAsia="ru-RU"/>
        </w:rPr>
        <w:br/>
        <w:t>1.9. Настоящие Правила утверждаются заведующим дошкольным образовательным учреждением на неопределенный срок.</w:t>
      </w:r>
      <w:r w:rsidRPr="005D2056">
        <w:rPr>
          <w:rFonts w:eastAsia="Times New Roman" w:cs="Arial"/>
          <w:b w:val="0"/>
          <w:color w:val="1E2120"/>
          <w:sz w:val="24"/>
          <w:szCs w:val="24"/>
          <w:lang w:eastAsia="ru-RU"/>
        </w:rPr>
        <w:br/>
        <w:t>1.10. Правила являются локальным нормативным актом учреждения и обязательны для исполнения всеми участниками образовательных отношений.</w:t>
      </w:r>
    </w:p>
    <w:p w:rsidR="00611679" w:rsidRDefault="00611679" w:rsidP="00AF6BD4">
      <w:pPr>
        <w:spacing w:before="40" w:after="0" w:line="240" w:lineRule="auto"/>
        <w:outlineLvl w:val="2"/>
        <w:rPr>
          <w:rFonts w:eastAsia="Times New Roman" w:cs="Times New Roman"/>
          <w:bCs/>
          <w:color w:val="1E2120"/>
          <w:sz w:val="24"/>
          <w:szCs w:val="24"/>
          <w:lang w:eastAsia="ru-RU"/>
        </w:rPr>
      </w:pP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 xml:space="preserve">2. Режим </w:t>
      </w:r>
      <w:proofErr w:type="spellStart"/>
      <w:r w:rsidRPr="005D2056">
        <w:rPr>
          <w:rFonts w:eastAsia="Times New Roman" w:cs="Times New Roman"/>
          <w:bCs/>
          <w:color w:val="1E2120"/>
          <w:sz w:val="24"/>
          <w:szCs w:val="24"/>
          <w:lang w:eastAsia="ru-RU"/>
        </w:rPr>
        <w:t>воспитательно</w:t>
      </w:r>
      <w:proofErr w:type="spellEnd"/>
      <w:r w:rsidRPr="005D2056">
        <w:rPr>
          <w:rFonts w:eastAsia="Times New Roman" w:cs="Times New Roman"/>
          <w:bCs/>
          <w:color w:val="1E2120"/>
          <w:sz w:val="24"/>
          <w:szCs w:val="24"/>
          <w:lang w:eastAsia="ru-RU"/>
        </w:rPr>
        <w:t>-образовательной деятельности</w:t>
      </w:r>
    </w:p>
    <w:p w:rsidR="00867FC3" w:rsidRPr="005D2056" w:rsidRDefault="00FB0D78" w:rsidP="00AF6BD4">
      <w:pPr>
        <w:spacing w:before="40" w:after="0" w:line="240" w:lineRule="auto"/>
        <w:rPr>
          <w:rFonts w:cs="Times New Roman"/>
          <w:b w:val="0"/>
          <w:sz w:val="24"/>
          <w:szCs w:val="24"/>
        </w:rPr>
      </w:pPr>
      <w:r w:rsidRPr="005D2056">
        <w:rPr>
          <w:rFonts w:eastAsia="Times New Roman" w:cs="Arial"/>
          <w:b w:val="0"/>
          <w:color w:val="1E2120"/>
          <w:sz w:val="24"/>
          <w:szCs w:val="24"/>
          <w:lang w:eastAsia="ru-RU"/>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r w:rsidRPr="005D2056">
        <w:rPr>
          <w:rFonts w:eastAsia="Times New Roman" w:cs="Arial"/>
          <w:b w:val="0"/>
          <w:color w:val="1E2120"/>
          <w:sz w:val="24"/>
          <w:szCs w:val="24"/>
          <w:lang w:eastAsia="ru-RU"/>
        </w:rPr>
        <w:br/>
        <w:t xml:space="preserve">2.2. Режим скорректирован с учетом работы </w:t>
      </w:r>
      <w:r w:rsidR="000C72B3" w:rsidRPr="005D2056">
        <w:rPr>
          <w:rFonts w:eastAsia="Times New Roman" w:cs="Arial"/>
          <w:b w:val="0"/>
          <w:color w:val="1E2120"/>
          <w:sz w:val="24"/>
          <w:szCs w:val="24"/>
          <w:lang w:eastAsia="ru-RU"/>
        </w:rPr>
        <w:t>учреждения</w:t>
      </w:r>
      <w:r w:rsidRPr="005D2056">
        <w:rPr>
          <w:rFonts w:eastAsia="Times New Roman" w:cs="Arial"/>
          <w:b w:val="0"/>
          <w:color w:val="1E2120"/>
          <w:sz w:val="24"/>
          <w:szCs w:val="24"/>
          <w:lang w:eastAsia="ru-RU"/>
        </w:rPr>
        <w:t>,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r w:rsidRPr="005D2056">
        <w:rPr>
          <w:rFonts w:eastAsia="Times New Roman" w:cs="Arial"/>
          <w:b w:val="0"/>
          <w:color w:val="1E2120"/>
          <w:sz w:val="24"/>
          <w:szCs w:val="24"/>
          <w:lang w:eastAsia="ru-RU"/>
        </w:rPr>
        <w:br/>
        <w:t xml:space="preserve">2.3. </w:t>
      </w:r>
      <w:r w:rsidR="00867FC3" w:rsidRPr="005D2056">
        <w:rPr>
          <w:rFonts w:cs="Times New Roman"/>
          <w:b w:val="0"/>
          <w:sz w:val="24"/>
          <w:szCs w:val="24"/>
        </w:rPr>
        <w:t>У</w:t>
      </w:r>
      <w:r w:rsidR="0013524C" w:rsidRPr="005D2056">
        <w:rPr>
          <w:rFonts w:cs="Times New Roman"/>
          <w:b w:val="0"/>
          <w:sz w:val="24"/>
          <w:szCs w:val="24"/>
        </w:rPr>
        <w:t>чреждение</w:t>
      </w:r>
      <w:r w:rsidR="00867FC3" w:rsidRPr="005D2056">
        <w:rPr>
          <w:rFonts w:cs="Times New Roman"/>
          <w:b w:val="0"/>
          <w:sz w:val="24"/>
          <w:szCs w:val="24"/>
        </w:rPr>
        <w:t xml:space="preserve"> функционирует в режиме 5-ти дневной рабочей недели с двумя выходными днями (суббота, воскресенье): длительность пребывания воспитанников – 12 часов (с 7.00 до 19.00).</w:t>
      </w:r>
    </w:p>
    <w:p w:rsidR="00867FC3" w:rsidRPr="005D2056" w:rsidRDefault="00867FC3" w:rsidP="00AF6BD4">
      <w:pPr>
        <w:spacing w:before="40" w:after="0" w:line="240" w:lineRule="auto"/>
        <w:rPr>
          <w:rFonts w:cs="Times New Roman"/>
          <w:b w:val="0"/>
          <w:sz w:val="24"/>
          <w:szCs w:val="24"/>
        </w:rPr>
      </w:pPr>
      <w:r w:rsidRPr="005D2056">
        <w:rPr>
          <w:rFonts w:cs="Times New Roman"/>
          <w:b w:val="0"/>
          <w:sz w:val="24"/>
          <w:szCs w:val="24"/>
        </w:rPr>
        <w:t xml:space="preserve">2.4. В </w:t>
      </w:r>
      <w:r w:rsidR="0013524C" w:rsidRPr="005D2056">
        <w:rPr>
          <w:rFonts w:cs="Times New Roman"/>
          <w:b w:val="0"/>
          <w:sz w:val="24"/>
          <w:szCs w:val="24"/>
        </w:rPr>
        <w:t>У</w:t>
      </w:r>
      <w:r w:rsidR="00D33129" w:rsidRPr="005D2056">
        <w:rPr>
          <w:rFonts w:cs="Times New Roman"/>
          <w:b w:val="0"/>
          <w:sz w:val="24"/>
          <w:szCs w:val="24"/>
        </w:rPr>
        <w:t>чреждении функционирует 7</w:t>
      </w:r>
      <w:r w:rsidRPr="005D2056">
        <w:rPr>
          <w:rFonts w:cs="Times New Roman"/>
          <w:b w:val="0"/>
          <w:sz w:val="24"/>
          <w:szCs w:val="24"/>
        </w:rPr>
        <w:t xml:space="preserve"> групп общеразвивающей направленности. </w:t>
      </w:r>
      <w:proofErr w:type="gramStart"/>
      <w:r w:rsidRPr="005D2056">
        <w:rPr>
          <w:rFonts w:cs="Times New Roman"/>
          <w:b w:val="0"/>
          <w:sz w:val="24"/>
          <w:szCs w:val="24"/>
        </w:rPr>
        <w:t xml:space="preserve">Группы работают в соответствии с утвержденным общим календарным учебным графиком, планом </w:t>
      </w:r>
      <w:proofErr w:type="spellStart"/>
      <w:r w:rsidRPr="005D2056">
        <w:rPr>
          <w:rFonts w:cs="Times New Roman"/>
          <w:b w:val="0"/>
          <w:sz w:val="24"/>
          <w:szCs w:val="24"/>
        </w:rPr>
        <w:t>воспитательно</w:t>
      </w:r>
      <w:proofErr w:type="spellEnd"/>
      <w:r w:rsidRPr="005D2056">
        <w:rPr>
          <w:rFonts w:cs="Times New Roman"/>
          <w:b w:val="0"/>
          <w:sz w:val="24"/>
          <w:szCs w:val="24"/>
        </w:rPr>
        <w:t xml:space="preserve"> – образовательной работы и режимом, составленными в соответствии с возрастными и психологическими особенностями воспитанников.</w:t>
      </w:r>
      <w:proofErr w:type="gramEnd"/>
    </w:p>
    <w:p w:rsidR="00D33129" w:rsidRPr="005D2056" w:rsidRDefault="00D33129" w:rsidP="00AF6BD4">
      <w:pPr>
        <w:spacing w:before="40" w:after="0" w:line="240" w:lineRule="auto"/>
        <w:rPr>
          <w:rFonts w:cs="Times New Roman"/>
          <w:b w:val="0"/>
          <w:sz w:val="24"/>
          <w:szCs w:val="24"/>
        </w:rPr>
      </w:pPr>
      <w:r w:rsidRPr="005D2056">
        <w:rPr>
          <w:rFonts w:cs="Times New Roman"/>
          <w:b w:val="0"/>
          <w:sz w:val="24"/>
          <w:szCs w:val="24"/>
        </w:rPr>
        <w:t xml:space="preserve">2.5. В случае необходимости (в связи с низкой наполняемостью групп, отпуском или болезнью воспитателя, на время ремонта и другим причинам) администрация имеет право объединить возрастные группы. </w:t>
      </w:r>
    </w:p>
    <w:p w:rsidR="00D33129" w:rsidRPr="005D2056" w:rsidRDefault="0013524C" w:rsidP="00AF6BD4">
      <w:pPr>
        <w:spacing w:before="40" w:after="0" w:line="240" w:lineRule="auto"/>
        <w:rPr>
          <w:rFonts w:cs="Times New Roman"/>
          <w:b w:val="0"/>
          <w:sz w:val="24"/>
          <w:szCs w:val="24"/>
        </w:rPr>
      </w:pPr>
      <w:r w:rsidRPr="005D2056">
        <w:rPr>
          <w:rFonts w:cs="Times New Roman"/>
          <w:b w:val="0"/>
          <w:sz w:val="24"/>
          <w:szCs w:val="24"/>
        </w:rPr>
        <w:t>2.6. Прием детей в У</w:t>
      </w:r>
      <w:r w:rsidR="00D33129" w:rsidRPr="005D2056">
        <w:rPr>
          <w:rFonts w:cs="Times New Roman"/>
          <w:b w:val="0"/>
          <w:sz w:val="24"/>
          <w:szCs w:val="24"/>
        </w:rPr>
        <w:t>чреждение осуществляется с 7.00 до 8.15. Дети, не пришедшие в указанное время, родители которых не сообщили администрации дошкольного учреждения (воспитателю) о задержке заранее, в детский сад не принимаются.</w:t>
      </w:r>
    </w:p>
    <w:p w:rsidR="00800E2F" w:rsidRPr="005D2056" w:rsidRDefault="00800E2F" w:rsidP="00AF6BD4">
      <w:pPr>
        <w:spacing w:before="40" w:after="0" w:line="240" w:lineRule="auto"/>
        <w:rPr>
          <w:rFonts w:cs="Times New Roman"/>
          <w:b w:val="0"/>
          <w:sz w:val="24"/>
          <w:szCs w:val="24"/>
        </w:rPr>
      </w:pPr>
      <w:r w:rsidRPr="005D2056">
        <w:rPr>
          <w:rFonts w:eastAsia="Times New Roman" w:cs="Arial"/>
          <w:b w:val="0"/>
          <w:color w:val="1E2120"/>
          <w:sz w:val="24"/>
          <w:szCs w:val="24"/>
          <w:lang w:eastAsia="ru-RU"/>
        </w:rPr>
        <w:t>2.7. Если родители (законные пр</w:t>
      </w:r>
      <w:r w:rsidR="0013524C" w:rsidRPr="005D2056">
        <w:rPr>
          <w:rFonts w:eastAsia="Times New Roman" w:cs="Arial"/>
          <w:b w:val="0"/>
          <w:color w:val="1E2120"/>
          <w:sz w:val="24"/>
          <w:szCs w:val="24"/>
          <w:lang w:eastAsia="ru-RU"/>
        </w:rPr>
        <w:t>едставители) привели ребенка в У</w:t>
      </w:r>
      <w:r w:rsidRPr="005D2056">
        <w:rPr>
          <w:rFonts w:eastAsia="Times New Roman" w:cs="Arial"/>
          <w:b w:val="0"/>
          <w:color w:val="1E2120"/>
          <w:sz w:val="24"/>
          <w:szCs w:val="24"/>
          <w:lang w:eastAsia="ru-RU"/>
        </w:rPr>
        <w:t>чреждение после начала какого-либо режимного момента, необходимо раздеть его и подождать вместе с ним в раздевалке до ближайшего перерыва</w:t>
      </w:r>
    </w:p>
    <w:p w:rsidR="00D33129" w:rsidRPr="005D2056" w:rsidRDefault="00800E2F" w:rsidP="00AF6BD4">
      <w:pPr>
        <w:spacing w:before="40" w:after="0" w:line="240" w:lineRule="auto"/>
        <w:rPr>
          <w:rFonts w:cs="Times New Roman"/>
          <w:b w:val="0"/>
          <w:sz w:val="24"/>
          <w:szCs w:val="24"/>
        </w:rPr>
      </w:pPr>
      <w:r w:rsidRPr="005D2056">
        <w:rPr>
          <w:rFonts w:cs="Times New Roman"/>
          <w:b w:val="0"/>
          <w:sz w:val="24"/>
          <w:szCs w:val="24"/>
        </w:rPr>
        <w:t>2.8</w:t>
      </w:r>
      <w:r w:rsidR="00D33129" w:rsidRPr="005D2056">
        <w:rPr>
          <w:rFonts w:cs="Times New Roman"/>
          <w:b w:val="0"/>
          <w:sz w:val="24"/>
          <w:szCs w:val="24"/>
        </w:rPr>
        <w:t xml:space="preserve">.Воспитанник переходит под ответственность воспитателя только в момент непосредственной передачи его из рук в руки родителями (законными представителями) и таким же образом возвращается под ответственность родителей (законных представителей) обратно. Факт приема – передачи воспитанника фиксируется в «Журнале приема детей» личной подписью родителя (законного представителя). </w:t>
      </w:r>
    </w:p>
    <w:p w:rsidR="00D33129" w:rsidRPr="005D2056" w:rsidRDefault="00800E2F" w:rsidP="00AF6BD4">
      <w:pPr>
        <w:spacing w:before="40" w:after="0" w:line="240" w:lineRule="auto"/>
        <w:rPr>
          <w:rFonts w:cs="Times New Roman"/>
          <w:b w:val="0"/>
          <w:sz w:val="24"/>
          <w:szCs w:val="24"/>
        </w:rPr>
      </w:pPr>
      <w:r w:rsidRPr="005D2056">
        <w:rPr>
          <w:rFonts w:cs="Times New Roman"/>
          <w:b w:val="0"/>
          <w:sz w:val="24"/>
          <w:szCs w:val="24"/>
        </w:rPr>
        <w:t>2.9</w:t>
      </w:r>
      <w:r w:rsidR="00D33129" w:rsidRPr="005D2056">
        <w:rPr>
          <w:rFonts w:cs="Times New Roman"/>
          <w:b w:val="0"/>
          <w:sz w:val="24"/>
          <w:szCs w:val="24"/>
        </w:rPr>
        <w:t>. Учреждение несет ответственность за воспитанника с момента передачи воспитателю и до момента  возврата родителям (законным представителям).</w:t>
      </w:r>
    </w:p>
    <w:p w:rsidR="00D33129" w:rsidRPr="005D2056" w:rsidRDefault="00D33129" w:rsidP="00AF6BD4">
      <w:pPr>
        <w:spacing w:before="40" w:after="0" w:line="240" w:lineRule="auto"/>
        <w:rPr>
          <w:rFonts w:cs="Times New Roman"/>
          <w:b w:val="0"/>
          <w:sz w:val="24"/>
          <w:szCs w:val="24"/>
        </w:rPr>
      </w:pPr>
      <w:r w:rsidRPr="005D2056">
        <w:rPr>
          <w:rFonts w:cs="Times New Roman"/>
          <w:b w:val="0"/>
          <w:sz w:val="24"/>
          <w:szCs w:val="24"/>
        </w:rPr>
        <w:t>2.</w:t>
      </w:r>
      <w:r w:rsidR="00800E2F" w:rsidRPr="005D2056">
        <w:rPr>
          <w:rFonts w:cs="Times New Roman"/>
          <w:b w:val="0"/>
          <w:sz w:val="24"/>
          <w:szCs w:val="24"/>
        </w:rPr>
        <w:t>10</w:t>
      </w:r>
      <w:r w:rsidRPr="005D2056">
        <w:rPr>
          <w:rFonts w:cs="Times New Roman"/>
          <w:b w:val="0"/>
          <w:sz w:val="24"/>
          <w:szCs w:val="24"/>
        </w:rPr>
        <w:t>. Если Родитель приводит воспитанника ран</w:t>
      </w:r>
      <w:r w:rsidR="0013524C" w:rsidRPr="005D2056">
        <w:rPr>
          <w:rFonts w:cs="Times New Roman"/>
          <w:b w:val="0"/>
          <w:sz w:val="24"/>
          <w:szCs w:val="24"/>
        </w:rPr>
        <w:t>ьше официального начала работы У</w:t>
      </w:r>
      <w:r w:rsidRPr="005D2056">
        <w:rPr>
          <w:rFonts w:cs="Times New Roman"/>
          <w:b w:val="0"/>
          <w:sz w:val="24"/>
          <w:szCs w:val="24"/>
        </w:rPr>
        <w:t>чреждения и оставляет его перед закрытой дверью учреждения или одного в групповом помещении или не передает воспитателю соответствующей возрастной группы, момент ответственности за жизнь и здор</w:t>
      </w:r>
      <w:r w:rsidR="00800E2F" w:rsidRPr="005D2056">
        <w:rPr>
          <w:rFonts w:cs="Times New Roman"/>
          <w:b w:val="0"/>
          <w:sz w:val="24"/>
          <w:szCs w:val="24"/>
        </w:rPr>
        <w:t>овье воспитанника не переходит у</w:t>
      </w:r>
      <w:r w:rsidRPr="005D2056">
        <w:rPr>
          <w:rFonts w:cs="Times New Roman"/>
          <w:b w:val="0"/>
          <w:sz w:val="24"/>
          <w:szCs w:val="24"/>
        </w:rPr>
        <w:t xml:space="preserve">чреждению, а остается за родителем (законным представителем). </w:t>
      </w:r>
    </w:p>
    <w:p w:rsidR="00800E2F" w:rsidRPr="005D2056" w:rsidRDefault="00800E2F" w:rsidP="00AF6BD4">
      <w:pPr>
        <w:spacing w:before="40" w:after="0" w:line="240" w:lineRule="auto"/>
        <w:rPr>
          <w:rFonts w:cs="Times New Roman"/>
          <w:b w:val="0"/>
          <w:sz w:val="24"/>
          <w:szCs w:val="24"/>
        </w:rPr>
      </w:pPr>
      <w:r w:rsidRPr="005D2056">
        <w:rPr>
          <w:rFonts w:cs="Times New Roman"/>
          <w:b w:val="0"/>
          <w:sz w:val="24"/>
          <w:szCs w:val="24"/>
        </w:rPr>
        <w:t>2.11.</w:t>
      </w:r>
      <w:r w:rsidR="0013524C" w:rsidRPr="005D2056">
        <w:rPr>
          <w:rFonts w:eastAsia="Times New Roman" w:cs="Arial"/>
          <w:b w:val="0"/>
          <w:color w:val="1E2120"/>
          <w:sz w:val="24"/>
          <w:szCs w:val="24"/>
          <w:lang w:eastAsia="ru-RU"/>
        </w:rPr>
        <w:t xml:space="preserve"> Нельзя забирать детей из У</w:t>
      </w:r>
      <w:r w:rsidRPr="005D2056">
        <w:rPr>
          <w:rFonts w:eastAsia="Times New Roman" w:cs="Arial"/>
          <w:b w:val="0"/>
          <w:color w:val="1E2120"/>
          <w:sz w:val="24"/>
          <w:szCs w:val="24"/>
          <w:lang w:eastAsia="ru-RU"/>
        </w:rPr>
        <w:t>чреждения,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r w:rsidRPr="005D2056">
        <w:rPr>
          <w:rFonts w:eastAsia="Times New Roman" w:cs="Arial"/>
          <w:b w:val="0"/>
          <w:color w:val="1E2120"/>
          <w:sz w:val="24"/>
          <w:szCs w:val="24"/>
          <w:lang w:eastAsia="ru-RU"/>
        </w:rPr>
        <w:br/>
        <w:t xml:space="preserve">2.12. Если родители (законные представители) ребенка не могут лично приводить или  забрать ребенка из учреждения, </w:t>
      </w:r>
      <w:r w:rsidRPr="005D2056">
        <w:rPr>
          <w:rFonts w:cs="Times New Roman"/>
          <w:b w:val="0"/>
          <w:sz w:val="24"/>
          <w:szCs w:val="24"/>
        </w:rPr>
        <w:t>они должны оформить доверенность на совершеннолетнее дееспособное лицо, которому доверяют приводить и забирать ребенка.</w:t>
      </w:r>
    </w:p>
    <w:p w:rsidR="00862110" w:rsidRPr="005D2056" w:rsidRDefault="00800E2F" w:rsidP="00AF6BD4">
      <w:pPr>
        <w:spacing w:before="40" w:after="0" w:line="240" w:lineRule="auto"/>
        <w:rPr>
          <w:rFonts w:eastAsia="Times New Roman" w:cs="Arial"/>
          <w:b w:val="0"/>
          <w:color w:val="1E2120"/>
          <w:sz w:val="24"/>
          <w:szCs w:val="24"/>
          <w:lang w:eastAsia="ru-RU"/>
        </w:rPr>
      </w:pPr>
      <w:r w:rsidRPr="005D2056">
        <w:rPr>
          <w:rFonts w:cs="Times New Roman"/>
          <w:b w:val="0"/>
          <w:sz w:val="24"/>
          <w:szCs w:val="24"/>
        </w:rPr>
        <w:t>2.13.</w:t>
      </w:r>
      <w:r w:rsidRPr="005D2056">
        <w:rPr>
          <w:rFonts w:cs="Times New Roman"/>
          <w:sz w:val="24"/>
          <w:szCs w:val="24"/>
        </w:rPr>
        <w:t xml:space="preserve"> </w:t>
      </w:r>
      <w:r w:rsidRPr="005D2056">
        <w:rPr>
          <w:rFonts w:cs="Times New Roman"/>
          <w:b w:val="0"/>
          <w:sz w:val="24"/>
          <w:szCs w:val="24"/>
        </w:rPr>
        <w:t>Родители (законные представители) обя</w:t>
      </w:r>
      <w:r w:rsidR="0013524C" w:rsidRPr="005D2056">
        <w:rPr>
          <w:rFonts w:cs="Times New Roman"/>
          <w:b w:val="0"/>
          <w:sz w:val="24"/>
          <w:szCs w:val="24"/>
        </w:rPr>
        <w:t>заны забирать воспитанников из У</w:t>
      </w:r>
      <w:r w:rsidRPr="005D2056">
        <w:rPr>
          <w:rFonts w:cs="Times New Roman"/>
          <w:b w:val="0"/>
          <w:sz w:val="24"/>
          <w:szCs w:val="24"/>
        </w:rPr>
        <w:t>чреждения  до 19.00 часов.</w:t>
      </w:r>
      <w:r w:rsidR="00862110" w:rsidRPr="005D2056">
        <w:rPr>
          <w:rFonts w:eastAsia="Times New Roman" w:cs="Arial"/>
          <w:b w:val="0"/>
          <w:color w:val="1E2120"/>
          <w:sz w:val="24"/>
          <w:szCs w:val="24"/>
          <w:lang w:eastAsia="ru-RU"/>
        </w:rPr>
        <w:t xml:space="preserve"> </w:t>
      </w:r>
    </w:p>
    <w:p w:rsidR="00862110" w:rsidRPr="005D2056" w:rsidRDefault="00862110"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   В случае неожиданной задержки, родитель (законный представитель) должен незамедлительно связаться с воспитателем группы. </w:t>
      </w:r>
    </w:p>
    <w:p w:rsidR="0013524C" w:rsidRPr="005D2056" w:rsidRDefault="00862110" w:rsidP="009E08DB">
      <w:pPr>
        <w:spacing w:before="40" w:after="0" w:line="240" w:lineRule="auto"/>
        <w:rPr>
          <w:rFonts w:cs="Times New Roman"/>
          <w:b w:val="0"/>
          <w:sz w:val="24"/>
          <w:szCs w:val="24"/>
        </w:rPr>
      </w:pPr>
      <w:r w:rsidRPr="005D2056">
        <w:rPr>
          <w:rFonts w:eastAsia="Times New Roman" w:cs="Arial"/>
          <w:b w:val="0"/>
          <w:color w:val="1E2120"/>
          <w:sz w:val="24"/>
          <w:szCs w:val="24"/>
          <w:lang w:eastAsia="ru-RU"/>
        </w:rPr>
        <w:t xml:space="preserve">  Если родители (законные представители) не предупредили воспитателя и не забрали ребенка после 19.00 ч, воспитатель оставляет за собой право сообщить в полицию и  ПДН.</w:t>
      </w:r>
      <w:r w:rsidRPr="005D2056">
        <w:rPr>
          <w:rFonts w:eastAsia="Times New Roman" w:cs="Arial"/>
          <w:color w:val="1E2120"/>
          <w:sz w:val="24"/>
          <w:szCs w:val="24"/>
          <w:lang w:eastAsia="ru-RU"/>
        </w:rPr>
        <w:t xml:space="preserve"> </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3. Здоровье воспитанников</w:t>
      </w:r>
    </w:p>
    <w:p w:rsidR="00862110"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3.1. Приём детей, впервые поступающих в дошкольное образовательное учреждение, осуществляется на основании медицинского заключения.</w:t>
      </w:r>
      <w:r w:rsidRPr="005D2056">
        <w:rPr>
          <w:rFonts w:eastAsia="Times New Roman" w:cs="Arial"/>
          <w:b w:val="0"/>
          <w:color w:val="1E2120"/>
          <w:sz w:val="24"/>
          <w:szCs w:val="24"/>
          <w:lang w:eastAsia="ru-RU"/>
        </w:rPr>
        <w:br/>
        <w:t xml:space="preserve">3.2. Лица, посещающие </w:t>
      </w:r>
      <w:r w:rsidR="00862110" w:rsidRPr="005D2056">
        <w:rPr>
          <w:rFonts w:eastAsia="Times New Roman" w:cs="Arial"/>
          <w:b w:val="0"/>
          <w:color w:val="1E2120"/>
          <w:sz w:val="24"/>
          <w:szCs w:val="24"/>
          <w:lang w:eastAsia="ru-RU"/>
        </w:rPr>
        <w:t>учреждение</w:t>
      </w:r>
      <w:r w:rsidRPr="005D2056">
        <w:rPr>
          <w:rFonts w:eastAsia="Times New Roman" w:cs="Arial"/>
          <w:b w:val="0"/>
          <w:color w:val="1E2120"/>
          <w:sz w:val="24"/>
          <w:szCs w:val="24"/>
          <w:lang w:eastAsia="ru-RU"/>
        </w:rPr>
        <w:t xml:space="preserve"> (на входе), подлежат термометрии с занесением ее результатов в журнал в отношении лиц с температурой тела 37,1</w:t>
      </w:r>
      <w:proofErr w:type="gramStart"/>
      <w:r w:rsidRPr="005D2056">
        <w:rPr>
          <w:rFonts w:eastAsia="Times New Roman" w:cs="Arial"/>
          <w:b w:val="0"/>
          <w:color w:val="1E2120"/>
          <w:sz w:val="24"/>
          <w:szCs w:val="24"/>
          <w:lang w:eastAsia="ru-RU"/>
        </w:rPr>
        <w:t>°С</w:t>
      </w:r>
      <w:proofErr w:type="gramEnd"/>
      <w:r w:rsidRPr="005D2056">
        <w:rPr>
          <w:rFonts w:eastAsia="Times New Roman" w:cs="Arial"/>
          <w:b w:val="0"/>
          <w:color w:val="1E2120"/>
          <w:sz w:val="24"/>
          <w:szCs w:val="24"/>
          <w:lang w:eastAsia="ru-RU"/>
        </w:rPr>
        <w:t xml:space="preserve"> и выше в целях учета при </w:t>
      </w:r>
      <w:r w:rsidRPr="005D2056">
        <w:rPr>
          <w:rFonts w:eastAsia="Times New Roman" w:cs="Arial"/>
          <w:b w:val="0"/>
          <w:color w:val="1E2120"/>
          <w:sz w:val="24"/>
          <w:szCs w:val="24"/>
          <w:lang w:eastAsia="ru-RU"/>
        </w:rPr>
        <w:lastRenderedPageBreak/>
        <w:t>проведении противоэпидемических мероприятий.</w:t>
      </w:r>
      <w:r w:rsidRPr="005D2056">
        <w:rPr>
          <w:rFonts w:eastAsia="Times New Roman" w:cs="Arial"/>
          <w:b w:val="0"/>
          <w:color w:val="1E2120"/>
          <w:sz w:val="24"/>
          <w:szCs w:val="24"/>
          <w:lang w:eastAsia="ru-RU"/>
        </w:rPr>
        <w:br/>
        <w:t xml:space="preserve">3.3. Родители (законные представители) обязаны приводить ребенка в </w:t>
      </w:r>
      <w:r w:rsidR="00862110" w:rsidRPr="005D2056">
        <w:rPr>
          <w:rFonts w:eastAsia="Times New Roman" w:cs="Arial"/>
          <w:b w:val="0"/>
          <w:color w:val="1E2120"/>
          <w:sz w:val="24"/>
          <w:szCs w:val="24"/>
          <w:lang w:eastAsia="ru-RU"/>
        </w:rPr>
        <w:t>учреждении</w:t>
      </w:r>
      <w:r w:rsidRPr="005D2056">
        <w:rPr>
          <w:rFonts w:eastAsia="Times New Roman" w:cs="Arial"/>
          <w:b w:val="0"/>
          <w:color w:val="1E2120"/>
          <w:sz w:val="24"/>
          <w:szCs w:val="24"/>
          <w:lang w:eastAsia="ru-RU"/>
        </w:rPr>
        <w:t xml:space="preserve"> </w:t>
      </w:r>
      <w:proofErr w:type="gramStart"/>
      <w:r w:rsidRPr="005D2056">
        <w:rPr>
          <w:rFonts w:eastAsia="Times New Roman" w:cs="Arial"/>
          <w:b w:val="0"/>
          <w:color w:val="1E2120"/>
          <w:sz w:val="24"/>
          <w:szCs w:val="24"/>
          <w:lang w:eastAsia="ru-RU"/>
        </w:rPr>
        <w:t>здоровым</w:t>
      </w:r>
      <w:proofErr w:type="gramEnd"/>
      <w:r w:rsidRPr="005D2056">
        <w:rPr>
          <w:rFonts w:eastAsia="Times New Roman" w:cs="Arial"/>
          <w:b w:val="0"/>
          <w:color w:val="1E2120"/>
          <w:sz w:val="24"/>
          <w:szCs w:val="24"/>
          <w:lang w:eastAsia="ru-RU"/>
        </w:rPr>
        <w:t xml:space="preserve"> и информировать воспитателей о каких-либо изменениях, произошедших в его состоянии здоровья дома.</w:t>
      </w:r>
      <w:r w:rsidRPr="005D2056">
        <w:rPr>
          <w:rFonts w:eastAsia="Times New Roman" w:cs="Arial"/>
          <w:b w:val="0"/>
          <w:color w:val="1E2120"/>
          <w:sz w:val="24"/>
          <w:szCs w:val="24"/>
          <w:lang w:eastAsia="ru-RU"/>
        </w:rPr>
        <w:b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w:t>
      </w:r>
    </w:p>
    <w:p w:rsidR="00862110" w:rsidRPr="005D2056" w:rsidRDefault="00862110"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   </w:t>
      </w:r>
      <w:r w:rsidR="00FB0D78" w:rsidRPr="005D2056">
        <w:rPr>
          <w:rFonts w:eastAsia="Times New Roman" w:cs="Arial"/>
          <w:b w:val="0"/>
          <w:color w:val="1E2120"/>
          <w:sz w:val="24"/>
          <w:szCs w:val="24"/>
          <w:lang w:eastAsia="ru-RU"/>
        </w:rPr>
        <w:t xml:space="preserve">Заболевшие дети, а также дети с подозрением на наличие инфекционного заболевания к посещению не допускаются. </w:t>
      </w:r>
    </w:p>
    <w:p w:rsidR="00B40457" w:rsidRPr="005D2056" w:rsidRDefault="00862110"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   </w:t>
      </w:r>
      <w:r w:rsidR="00FB0D78" w:rsidRPr="005D2056">
        <w:rPr>
          <w:rFonts w:eastAsia="Times New Roman" w:cs="Arial"/>
          <w:b w:val="0"/>
          <w:color w:val="1E2120"/>
          <w:sz w:val="24"/>
          <w:szCs w:val="24"/>
          <w:lang w:eastAsia="ru-RU"/>
        </w:rPr>
        <w:t>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00FB0D78" w:rsidRPr="005D2056">
        <w:rPr>
          <w:rFonts w:eastAsia="Times New Roman" w:cs="Arial"/>
          <w:b w:val="0"/>
          <w:color w:val="1E2120"/>
          <w:sz w:val="24"/>
          <w:szCs w:val="24"/>
          <w:lang w:eastAsia="ru-RU"/>
        </w:rPr>
        <w:t>о-</w:t>
      </w:r>
      <w:proofErr w:type="gramEnd"/>
      <w:r w:rsidR="00FB0D78" w:rsidRPr="005D2056">
        <w:rPr>
          <w:rFonts w:eastAsia="Times New Roman" w:cs="Arial"/>
          <w:b w:val="0"/>
          <w:color w:val="1E2120"/>
          <w:sz w:val="24"/>
          <w:szCs w:val="24"/>
          <w:lang w:eastAsia="ru-RU"/>
        </w:rPr>
        <w:t xml:space="preserve"> профилактическую организацию с информированием родителей.</w:t>
      </w:r>
      <w:r w:rsidR="00FB0D78" w:rsidRPr="005D2056">
        <w:rPr>
          <w:rFonts w:eastAsia="Times New Roman" w:cs="Arial"/>
          <w:b w:val="0"/>
          <w:color w:val="1E2120"/>
          <w:sz w:val="24"/>
          <w:szCs w:val="24"/>
          <w:lang w:eastAsia="ru-RU"/>
        </w:rPr>
        <w:br/>
        <w:t xml:space="preserve">3.5. </w:t>
      </w:r>
      <w:proofErr w:type="gramStart"/>
      <w:r w:rsidR="00FB0D78" w:rsidRPr="005D2056">
        <w:rPr>
          <w:rFonts w:eastAsia="Times New Roman" w:cs="Arial"/>
          <w:b w:val="0"/>
          <w:color w:val="1E2120"/>
          <w:sz w:val="24"/>
          <w:szCs w:val="24"/>
          <w:lang w:eastAsia="ru-RU"/>
        </w:rPr>
        <w:t xml:space="preserve">После перенесенного заболевания, детей принимают в </w:t>
      </w:r>
      <w:r w:rsidR="00B40457" w:rsidRPr="005D2056">
        <w:rPr>
          <w:rFonts w:eastAsia="Times New Roman" w:cs="Arial"/>
          <w:b w:val="0"/>
          <w:color w:val="1E2120"/>
          <w:sz w:val="24"/>
          <w:szCs w:val="24"/>
          <w:lang w:eastAsia="ru-RU"/>
        </w:rPr>
        <w:t>учреждение</w:t>
      </w:r>
      <w:r w:rsidR="00FB0D78" w:rsidRPr="005D2056">
        <w:rPr>
          <w:rFonts w:eastAsia="Times New Roman" w:cs="Arial"/>
          <w:b w:val="0"/>
          <w:color w:val="1E2120"/>
          <w:sz w:val="24"/>
          <w:szCs w:val="24"/>
          <w:lang w:eastAsia="ru-RU"/>
        </w:rPr>
        <w:t xml:space="preserve"> только при наличии справки с указанием диагноза, длительности заболевания, сведений об отсутствии контакта с инфекционными больными (п. 2.9.4.</w:t>
      </w:r>
      <w:proofErr w:type="gramEnd"/>
      <w:r w:rsidR="00FB0D78" w:rsidRPr="005D2056">
        <w:rPr>
          <w:rFonts w:eastAsia="Times New Roman" w:cs="Arial"/>
          <w:b w:val="0"/>
          <w:color w:val="1E2120"/>
          <w:sz w:val="24"/>
          <w:szCs w:val="24"/>
          <w:lang w:eastAsia="ru-RU"/>
        </w:rPr>
        <w:t xml:space="preserve"> </w:t>
      </w:r>
      <w:proofErr w:type="gramStart"/>
      <w:r w:rsidR="00FB0D78" w:rsidRPr="005D2056">
        <w:rPr>
          <w:rFonts w:eastAsia="Times New Roman" w:cs="Arial"/>
          <w:b w:val="0"/>
          <w:color w:val="1E2120"/>
          <w:sz w:val="24"/>
          <w:szCs w:val="24"/>
          <w:lang w:eastAsia="ru-RU"/>
        </w:rPr>
        <w:t>СП 2.4.3648-20).</w:t>
      </w:r>
      <w:r w:rsidR="00FB0D78" w:rsidRPr="005D2056">
        <w:rPr>
          <w:rFonts w:eastAsia="Times New Roman" w:cs="Arial"/>
          <w:b w:val="0"/>
          <w:color w:val="1E2120"/>
          <w:sz w:val="24"/>
          <w:szCs w:val="24"/>
          <w:lang w:eastAsia="ru-RU"/>
        </w:rPr>
        <w:br/>
        <w:t>3.6.</w:t>
      </w:r>
      <w:proofErr w:type="gramEnd"/>
      <w:r w:rsidR="00FB0D78" w:rsidRPr="005D2056">
        <w:rPr>
          <w:rFonts w:eastAsia="Times New Roman" w:cs="Arial"/>
          <w:b w:val="0"/>
          <w:color w:val="1E2120"/>
          <w:sz w:val="24"/>
          <w:szCs w:val="24"/>
          <w:lang w:eastAsia="ru-RU"/>
        </w:rPr>
        <w:t xml:space="preserve">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r w:rsidR="00FB0D78" w:rsidRPr="005D2056">
        <w:rPr>
          <w:rFonts w:eastAsia="Times New Roman" w:cs="Arial"/>
          <w:b w:val="0"/>
          <w:color w:val="1E2120"/>
          <w:sz w:val="24"/>
          <w:szCs w:val="24"/>
          <w:lang w:eastAsia="ru-RU"/>
        </w:rPr>
        <w:b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00FB0D78" w:rsidRPr="005D2056">
        <w:rPr>
          <w:rFonts w:eastAsia="Times New Roman" w:cs="Arial"/>
          <w:b w:val="0"/>
          <w:color w:val="1E2120"/>
          <w:sz w:val="24"/>
          <w:szCs w:val="24"/>
          <w:lang w:eastAsia="ru-RU"/>
        </w:rPr>
        <w:t>предоставить соответствующее медицинское заключение</w:t>
      </w:r>
      <w:proofErr w:type="gramEnd"/>
      <w:r w:rsidR="00FB0D78" w:rsidRPr="005D2056">
        <w:rPr>
          <w:rFonts w:eastAsia="Times New Roman" w:cs="Arial"/>
          <w:b w:val="0"/>
          <w:color w:val="1E2120"/>
          <w:sz w:val="24"/>
          <w:szCs w:val="24"/>
          <w:lang w:eastAsia="ru-RU"/>
        </w:rPr>
        <w:t>.</w:t>
      </w:r>
      <w:r w:rsidR="00FB0D78" w:rsidRPr="005D2056">
        <w:rPr>
          <w:rFonts w:eastAsia="Times New Roman" w:cs="Arial"/>
          <w:b w:val="0"/>
          <w:color w:val="1E2120"/>
          <w:sz w:val="24"/>
          <w:szCs w:val="24"/>
          <w:lang w:eastAsia="ru-RU"/>
        </w:rPr>
        <w:b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B40457" w:rsidRPr="005D2056">
        <w:rPr>
          <w:rFonts w:eastAsia="Times New Roman" w:cs="Arial"/>
          <w:b w:val="0"/>
          <w:color w:val="1E2120"/>
          <w:sz w:val="24"/>
          <w:szCs w:val="24"/>
          <w:lang w:eastAsia="ru-RU"/>
        </w:rPr>
        <w:t xml:space="preserve"> до 8.00 текущего дня</w:t>
      </w:r>
      <w:r w:rsidR="00FB0D78" w:rsidRPr="005D2056">
        <w:rPr>
          <w:rFonts w:eastAsia="Times New Roman" w:cs="Arial"/>
          <w:b w:val="0"/>
          <w:color w:val="1E2120"/>
          <w:sz w:val="24"/>
          <w:szCs w:val="24"/>
          <w:lang w:eastAsia="ru-RU"/>
        </w:rPr>
        <w:t>.</w:t>
      </w:r>
      <w:r w:rsidR="00FB0D78" w:rsidRPr="005D2056">
        <w:rPr>
          <w:rFonts w:eastAsia="Times New Roman" w:cs="Arial"/>
          <w:b w:val="0"/>
          <w:color w:val="1E2120"/>
          <w:sz w:val="24"/>
          <w:szCs w:val="24"/>
          <w:lang w:eastAsia="ru-RU"/>
        </w:rPr>
        <w:br/>
        <w:t>3.9. Посещение</w:t>
      </w:r>
      <w:r w:rsidR="00B40457" w:rsidRPr="005D2056">
        <w:rPr>
          <w:rFonts w:eastAsia="Times New Roman" w:cs="Arial"/>
          <w:b w:val="0"/>
          <w:color w:val="1E2120"/>
          <w:sz w:val="24"/>
          <w:szCs w:val="24"/>
          <w:lang w:eastAsia="ru-RU"/>
        </w:rPr>
        <w:t xml:space="preserve"> </w:t>
      </w:r>
      <w:r w:rsidR="0013524C" w:rsidRPr="005D2056">
        <w:rPr>
          <w:rFonts w:eastAsia="Times New Roman" w:cs="Arial"/>
          <w:b w:val="0"/>
          <w:color w:val="1E2120"/>
          <w:sz w:val="24"/>
          <w:szCs w:val="24"/>
          <w:lang w:eastAsia="ru-RU"/>
        </w:rPr>
        <w:t>У</w:t>
      </w:r>
      <w:r w:rsidR="00B40457" w:rsidRPr="005D2056">
        <w:rPr>
          <w:rFonts w:eastAsia="Times New Roman" w:cs="Arial"/>
          <w:b w:val="0"/>
          <w:color w:val="1E2120"/>
          <w:sz w:val="24"/>
          <w:szCs w:val="24"/>
          <w:lang w:eastAsia="ru-RU"/>
        </w:rPr>
        <w:t>чреждения</w:t>
      </w:r>
      <w:r w:rsidR="00FB0D78" w:rsidRPr="005D2056">
        <w:rPr>
          <w:rFonts w:eastAsia="Times New Roman" w:cs="Arial"/>
          <w:b w:val="0"/>
          <w:color w:val="1E2120"/>
          <w:sz w:val="24"/>
          <w:szCs w:val="24"/>
          <w:lang w:eastAsia="ru-RU"/>
        </w:rPr>
        <w:t xml:space="preserve">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w:t>
      </w:r>
      <w:r w:rsidR="00B40457" w:rsidRPr="005D2056">
        <w:rPr>
          <w:rFonts w:eastAsia="Times New Roman" w:cs="Arial"/>
          <w:b w:val="0"/>
          <w:color w:val="1E2120"/>
          <w:sz w:val="24"/>
          <w:szCs w:val="24"/>
          <w:lang w:eastAsia="ru-RU"/>
        </w:rPr>
        <w:t xml:space="preserve"> пребывания в детском саду.</w:t>
      </w:r>
      <w:r w:rsidR="00B40457" w:rsidRPr="005D2056">
        <w:rPr>
          <w:rFonts w:eastAsia="Times New Roman" w:cs="Arial"/>
          <w:b w:val="0"/>
          <w:color w:val="1E2120"/>
          <w:sz w:val="24"/>
          <w:szCs w:val="24"/>
          <w:lang w:eastAsia="ru-RU"/>
        </w:rPr>
        <w:br/>
        <w:t>3.10</w:t>
      </w:r>
      <w:r w:rsidR="00FB0D78" w:rsidRPr="005D2056">
        <w:rPr>
          <w:rFonts w:eastAsia="Times New Roman" w:cs="Arial"/>
          <w:b w:val="0"/>
          <w:color w:val="1E2120"/>
          <w:sz w:val="24"/>
          <w:szCs w:val="24"/>
          <w:lang w:eastAsia="ru-RU"/>
        </w:rPr>
        <w:t xml:space="preserve">. В случае длительного отсутствия ребенка в </w:t>
      </w:r>
      <w:r w:rsidR="0013524C" w:rsidRPr="005D2056">
        <w:rPr>
          <w:rFonts w:eastAsia="Times New Roman" w:cs="Arial"/>
          <w:b w:val="0"/>
          <w:color w:val="1E2120"/>
          <w:sz w:val="24"/>
          <w:szCs w:val="24"/>
          <w:lang w:eastAsia="ru-RU"/>
        </w:rPr>
        <w:t>У</w:t>
      </w:r>
      <w:r w:rsidR="00B40457" w:rsidRPr="005D2056">
        <w:rPr>
          <w:rFonts w:eastAsia="Times New Roman" w:cs="Arial"/>
          <w:b w:val="0"/>
          <w:color w:val="1E2120"/>
          <w:sz w:val="24"/>
          <w:szCs w:val="24"/>
          <w:lang w:eastAsia="ru-RU"/>
        </w:rPr>
        <w:t>чреждении</w:t>
      </w:r>
      <w:r w:rsidR="00FB0D78" w:rsidRPr="005D2056">
        <w:rPr>
          <w:rFonts w:eastAsia="Times New Roman" w:cs="Arial"/>
          <w:b w:val="0"/>
          <w:color w:val="1E2120"/>
          <w:sz w:val="24"/>
          <w:szCs w:val="24"/>
          <w:lang w:eastAsia="ru-RU"/>
        </w:rPr>
        <w:t xml:space="preserve"> по каким-либо обстоятельствам родителям (законным представителям) необходимо написать заявление на имя заведующего о сохранении места за воспитанником с указанием периода и причин его отсутствия.</w:t>
      </w:r>
      <w:r w:rsidR="00FB0D78" w:rsidRPr="005D2056">
        <w:rPr>
          <w:rFonts w:eastAsia="Times New Roman" w:cs="Arial"/>
          <w:b w:val="0"/>
          <w:color w:val="1E2120"/>
          <w:sz w:val="24"/>
          <w:szCs w:val="24"/>
          <w:lang w:eastAsia="ru-RU"/>
        </w:rPr>
        <w:br/>
        <w:t>3.1</w:t>
      </w:r>
      <w:r w:rsidR="00B40457" w:rsidRPr="005D2056">
        <w:rPr>
          <w:rFonts w:eastAsia="Times New Roman" w:cs="Arial"/>
          <w:b w:val="0"/>
          <w:color w:val="1E2120"/>
          <w:sz w:val="24"/>
          <w:szCs w:val="24"/>
          <w:lang w:eastAsia="ru-RU"/>
        </w:rPr>
        <w:t>1</w:t>
      </w:r>
      <w:r w:rsidR="0013524C" w:rsidRPr="005D2056">
        <w:rPr>
          <w:rFonts w:eastAsia="Times New Roman" w:cs="Arial"/>
          <w:b w:val="0"/>
          <w:color w:val="1E2120"/>
          <w:sz w:val="24"/>
          <w:szCs w:val="24"/>
          <w:lang w:eastAsia="ru-RU"/>
        </w:rPr>
        <w:t>. Дошкольное образовательное У</w:t>
      </w:r>
      <w:r w:rsidR="00FB0D78" w:rsidRPr="005D2056">
        <w:rPr>
          <w:rFonts w:eastAsia="Times New Roman" w:cs="Arial"/>
          <w:b w:val="0"/>
          <w:color w:val="1E2120"/>
          <w:sz w:val="24"/>
          <w:szCs w:val="24"/>
          <w:lang w:eastAsia="ru-RU"/>
        </w:rPr>
        <w:t>чреждение обеспечивает гарантированное сбалансированное питание детей в соответствии с их возрастом и временем пребывания в детском саду по н</w:t>
      </w:r>
      <w:r w:rsidR="00B40457" w:rsidRPr="005D2056">
        <w:rPr>
          <w:rFonts w:eastAsia="Times New Roman" w:cs="Arial"/>
          <w:b w:val="0"/>
          <w:color w:val="1E2120"/>
          <w:sz w:val="24"/>
          <w:szCs w:val="24"/>
          <w:lang w:eastAsia="ru-RU"/>
        </w:rPr>
        <w:t>ормам, утвержденным СанПиН.</w:t>
      </w:r>
      <w:r w:rsidR="00B40457" w:rsidRPr="005D2056">
        <w:rPr>
          <w:rFonts w:eastAsia="Times New Roman" w:cs="Arial"/>
          <w:b w:val="0"/>
          <w:color w:val="1E2120"/>
          <w:sz w:val="24"/>
          <w:szCs w:val="24"/>
          <w:lang w:eastAsia="ru-RU"/>
        </w:rPr>
        <w:br/>
        <w:t>3.12</w:t>
      </w:r>
      <w:r w:rsidR="00FB0D78" w:rsidRPr="005D2056">
        <w:rPr>
          <w:rFonts w:eastAsia="Times New Roman" w:cs="Arial"/>
          <w:b w:val="0"/>
          <w:color w:val="1E2120"/>
          <w:sz w:val="24"/>
          <w:szCs w:val="24"/>
          <w:lang w:eastAsia="ru-RU"/>
        </w:rPr>
        <w:t>. Категорически запрещено приносит</w:t>
      </w:r>
      <w:r w:rsidR="0013524C" w:rsidRPr="005D2056">
        <w:rPr>
          <w:rFonts w:eastAsia="Times New Roman" w:cs="Arial"/>
          <w:b w:val="0"/>
          <w:color w:val="1E2120"/>
          <w:sz w:val="24"/>
          <w:szCs w:val="24"/>
          <w:lang w:eastAsia="ru-RU"/>
        </w:rPr>
        <w:t>ь в дошкольное образовательное У</w:t>
      </w:r>
      <w:r w:rsidR="00FB0D78" w:rsidRPr="005D2056">
        <w:rPr>
          <w:rFonts w:eastAsia="Times New Roman" w:cs="Arial"/>
          <w:b w:val="0"/>
          <w:color w:val="1E2120"/>
          <w:sz w:val="24"/>
          <w:szCs w:val="24"/>
          <w:lang w:eastAsia="ru-RU"/>
        </w:rPr>
        <w:t xml:space="preserve">чреждение продукты питания </w:t>
      </w:r>
      <w:r w:rsidR="00B40457" w:rsidRPr="005D2056">
        <w:rPr>
          <w:rFonts w:eastAsia="Times New Roman" w:cs="Arial"/>
          <w:b w:val="0"/>
          <w:color w:val="1E2120"/>
          <w:sz w:val="24"/>
          <w:szCs w:val="24"/>
          <w:lang w:eastAsia="ru-RU"/>
        </w:rPr>
        <w:t>для угощения воспитанников.</w:t>
      </w:r>
      <w:r w:rsidR="00B40457" w:rsidRPr="005D2056">
        <w:rPr>
          <w:rFonts w:eastAsia="Times New Roman" w:cs="Arial"/>
          <w:b w:val="0"/>
          <w:color w:val="1E2120"/>
          <w:sz w:val="24"/>
          <w:szCs w:val="24"/>
          <w:lang w:eastAsia="ru-RU"/>
        </w:rPr>
        <w:br/>
        <w:t>3.13</w:t>
      </w:r>
      <w:r w:rsidR="00FB0D78" w:rsidRPr="005D2056">
        <w:rPr>
          <w:rFonts w:eastAsia="Times New Roman" w:cs="Arial"/>
          <w:b w:val="0"/>
          <w:color w:val="1E2120"/>
          <w:sz w:val="24"/>
          <w:szCs w:val="24"/>
          <w:lang w:eastAsia="ru-RU"/>
        </w:rPr>
        <w:t xml:space="preserve">.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w:t>
      </w:r>
      <w:r w:rsidR="00C24E7F" w:rsidRPr="005D2056">
        <w:rPr>
          <w:rFonts w:eastAsia="Times New Roman" w:cs="Arial"/>
          <w:b w:val="0"/>
          <w:color w:val="1E2120"/>
          <w:sz w:val="24"/>
          <w:szCs w:val="24"/>
          <w:lang w:eastAsia="ru-RU"/>
        </w:rPr>
        <w:t>У</w:t>
      </w:r>
      <w:r w:rsidR="00B40457" w:rsidRPr="005D2056">
        <w:rPr>
          <w:rFonts w:eastAsia="Times New Roman" w:cs="Arial"/>
          <w:b w:val="0"/>
          <w:color w:val="1E2120"/>
          <w:sz w:val="24"/>
          <w:szCs w:val="24"/>
          <w:lang w:eastAsia="ru-RU"/>
        </w:rPr>
        <w:t>чреждения</w:t>
      </w:r>
      <w:r w:rsidR="00FB0D78" w:rsidRPr="005D2056">
        <w:rPr>
          <w:rFonts w:eastAsia="Times New Roman" w:cs="Arial"/>
          <w:b w:val="0"/>
          <w:color w:val="1E2120"/>
          <w:sz w:val="24"/>
          <w:szCs w:val="24"/>
          <w:lang w:eastAsia="ru-RU"/>
        </w:rPr>
        <w:t xml:space="preserve">. </w:t>
      </w:r>
    </w:p>
    <w:p w:rsidR="007A71E6"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3.1</w:t>
      </w:r>
      <w:r w:rsidR="00B40457" w:rsidRPr="005D2056">
        <w:rPr>
          <w:rFonts w:eastAsia="Times New Roman" w:cs="Arial"/>
          <w:b w:val="0"/>
          <w:color w:val="1E2120"/>
          <w:sz w:val="24"/>
          <w:szCs w:val="24"/>
          <w:lang w:eastAsia="ru-RU"/>
        </w:rPr>
        <w:t>4</w:t>
      </w:r>
      <w:r w:rsidRPr="005D2056">
        <w:rPr>
          <w:rFonts w:eastAsia="Times New Roman" w:cs="Arial"/>
          <w:b w:val="0"/>
          <w:color w:val="1E2120"/>
          <w:sz w:val="24"/>
          <w:szCs w:val="24"/>
          <w:lang w:eastAsia="ru-RU"/>
        </w:rPr>
        <w:t>.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w:t>
      </w:r>
      <w:r w:rsidR="00B40457" w:rsidRPr="005D2056">
        <w:rPr>
          <w:rFonts w:eastAsia="Times New Roman" w:cs="Arial"/>
          <w:b w:val="0"/>
          <w:color w:val="1E2120"/>
          <w:sz w:val="24"/>
          <w:szCs w:val="24"/>
          <w:lang w:eastAsia="ru-RU"/>
        </w:rPr>
        <w:t xml:space="preserve"> от других групповых ячеек.</w:t>
      </w:r>
      <w:r w:rsidR="00B40457" w:rsidRPr="005D2056">
        <w:rPr>
          <w:rFonts w:eastAsia="Times New Roman" w:cs="Arial"/>
          <w:b w:val="0"/>
          <w:color w:val="1E2120"/>
          <w:sz w:val="24"/>
          <w:szCs w:val="24"/>
          <w:lang w:eastAsia="ru-RU"/>
        </w:rPr>
        <w:br/>
        <w:t>3.15</w:t>
      </w:r>
      <w:r w:rsidRPr="005D2056">
        <w:rPr>
          <w:rFonts w:eastAsia="Times New Roman" w:cs="Arial"/>
          <w:b w:val="0"/>
          <w:color w:val="1E2120"/>
          <w:sz w:val="24"/>
          <w:szCs w:val="24"/>
          <w:lang w:eastAsia="ru-RU"/>
        </w:rPr>
        <w:t xml:space="preserve">.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учреждения в течение 2 часов должна проинформировать </w:t>
      </w:r>
      <w:proofErr w:type="spellStart"/>
      <w:r w:rsidR="00FF6139" w:rsidRPr="005D2056">
        <w:rPr>
          <w:rFonts w:eastAsia="Times New Roman" w:cs="Arial"/>
          <w:b w:val="0"/>
          <w:color w:val="1E2120"/>
          <w:sz w:val="24"/>
          <w:szCs w:val="24"/>
          <w:lang w:eastAsia="ru-RU"/>
        </w:rPr>
        <w:t>Роспотребнадзор</w:t>
      </w:r>
      <w:proofErr w:type="spellEnd"/>
      <w:r w:rsidR="00FF6139" w:rsidRPr="005D2056">
        <w:rPr>
          <w:rFonts w:eastAsia="Times New Roman" w:cs="Arial"/>
          <w:b w:val="0"/>
          <w:color w:val="1E2120"/>
          <w:sz w:val="24"/>
          <w:szCs w:val="24"/>
          <w:lang w:eastAsia="ru-RU"/>
        </w:rPr>
        <w:t xml:space="preserve">, </w:t>
      </w:r>
      <w:r w:rsidR="00B40457" w:rsidRPr="005D2056">
        <w:rPr>
          <w:rFonts w:eastAsia="Times New Roman" w:cs="Arial"/>
          <w:b w:val="0"/>
          <w:color w:val="1E2120"/>
          <w:sz w:val="24"/>
          <w:szCs w:val="24"/>
          <w:lang w:eastAsia="ru-RU"/>
        </w:rPr>
        <w:t xml:space="preserve">учредителя </w:t>
      </w:r>
      <w:r w:rsidRPr="005D2056">
        <w:rPr>
          <w:rFonts w:eastAsia="Times New Roman" w:cs="Arial"/>
          <w:b w:val="0"/>
          <w:color w:val="1E2120"/>
          <w:sz w:val="24"/>
          <w:szCs w:val="24"/>
          <w:lang w:eastAsia="ru-RU"/>
        </w:rPr>
        <w:t xml:space="preserve">и обеспечить проведение </w:t>
      </w:r>
      <w:r w:rsidR="00FF6139" w:rsidRPr="005D2056">
        <w:rPr>
          <w:rFonts w:eastAsia="Times New Roman" w:cs="Arial"/>
          <w:b w:val="0"/>
          <w:color w:val="1E2120"/>
          <w:sz w:val="24"/>
          <w:szCs w:val="24"/>
          <w:lang w:eastAsia="ru-RU"/>
        </w:rPr>
        <w:t>противоэпидемических (</w:t>
      </w:r>
      <w:r w:rsidRPr="005D2056">
        <w:rPr>
          <w:rFonts w:eastAsia="Times New Roman" w:cs="Arial"/>
          <w:b w:val="0"/>
          <w:color w:val="1E2120"/>
          <w:sz w:val="24"/>
          <w:szCs w:val="24"/>
          <w:lang w:eastAsia="ru-RU"/>
        </w:rPr>
        <w:t>пр</w:t>
      </w:r>
      <w:r w:rsidR="00B40457" w:rsidRPr="005D2056">
        <w:rPr>
          <w:rFonts w:eastAsia="Times New Roman" w:cs="Arial"/>
          <w:b w:val="0"/>
          <w:color w:val="1E2120"/>
          <w:sz w:val="24"/>
          <w:szCs w:val="24"/>
          <w:lang w:eastAsia="ru-RU"/>
        </w:rPr>
        <w:t>офилактических</w:t>
      </w:r>
      <w:r w:rsidR="00FF6139" w:rsidRPr="005D2056">
        <w:rPr>
          <w:rFonts w:eastAsia="Times New Roman" w:cs="Arial"/>
          <w:b w:val="0"/>
          <w:color w:val="1E2120"/>
          <w:sz w:val="24"/>
          <w:szCs w:val="24"/>
          <w:lang w:eastAsia="ru-RU"/>
        </w:rPr>
        <w:t>)</w:t>
      </w:r>
      <w:r w:rsidR="00B40457" w:rsidRPr="005D2056">
        <w:rPr>
          <w:rFonts w:eastAsia="Times New Roman" w:cs="Arial"/>
          <w:b w:val="0"/>
          <w:color w:val="1E2120"/>
          <w:sz w:val="24"/>
          <w:szCs w:val="24"/>
          <w:lang w:eastAsia="ru-RU"/>
        </w:rPr>
        <w:t xml:space="preserve"> мероприятий.</w:t>
      </w:r>
      <w:r w:rsidR="00B40457" w:rsidRPr="005D2056">
        <w:rPr>
          <w:rFonts w:eastAsia="Times New Roman" w:cs="Arial"/>
          <w:b w:val="0"/>
          <w:color w:val="1E2120"/>
          <w:sz w:val="24"/>
          <w:szCs w:val="24"/>
          <w:lang w:eastAsia="ru-RU"/>
        </w:rPr>
        <w:br/>
        <w:t>3.16</w:t>
      </w:r>
      <w:r w:rsidRPr="005D2056">
        <w:rPr>
          <w:rFonts w:eastAsia="Times New Roman" w:cs="Arial"/>
          <w:b w:val="0"/>
          <w:color w:val="1E2120"/>
          <w:sz w:val="24"/>
          <w:szCs w:val="24"/>
          <w:lang w:eastAsia="ru-RU"/>
        </w:rPr>
        <w:t>.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sidR="00B40457" w:rsidRPr="005D2056">
        <w:rPr>
          <w:rFonts w:eastAsia="Times New Roman" w:cs="Arial"/>
          <w:b w:val="0"/>
          <w:color w:val="1E2120"/>
          <w:sz w:val="24"/>
          <w:szCs w:val="24"/>
          <w:lang w:eastAsia="ru-RU"/>
        </w:rPr>
        <w:t xml:space="preserve"> и </w:t>
      </w:r>
      <w:proofErr w:type="spellStart"/>
      <w:r w:rsidR="00B40457" w:rsidRPr="005D2056">
        <w:rPr>
          <w:rFonts w:eastAsia="Times New Roman" w:cs="Arial"/>
          <w:b w:val="0"/>
          <w:color w:val="1E2120"/>
          <w:sz w:val="24"/>
          <w:szCs w:val="24"/>
          <w:lang w:eastAsia="ru-RU"/>
        </w:rPr>
        <w:t>кварцевание</w:t>
      </w:r>
      <w:proofErr w:type="spellEnd"/>
      <w:r w:rsidRPr="005D2056">
        <w:rPr>
          <w:rFonts w:eastAsia="Times New Roman" w:cs="Arial"/>
          <w:b w:val="0"/>
          <w:color w:val="1E2120"/>
          <w:sz w:val="24"/>
          <w:szCs w:val="24"/>
          <w:lang w:eastAsia="ru-RU"/>
        </w:rPr>
        <w:t>.</w:t>
      </w:r>
      <w:r w:rsidRPr="005D2056">
        <w:rPr>
          <w:rFonts w:eastAsia="Times New Roman" w:cs="Arial"/>
          <w:b w:val="0"/>
          <w:color w:val="1E2120"/>
          <w:sz w:val="24"/>
          <w:szCs w:val="24"/>
          <w:lang w:eastAsia="ru-RU"/>
        </w:rPr>
        <w:br/>
        <w:t>3.1</w:t>
      </w:r>
      <w:r w:rsidR="00B40457" w:rsidRPr="005D2056">
        <w:rPr>
          <w:rFonts w:eastAsia="Times New Roman" w:cs="Arial"/>
          <w:b w:val="0"/>
          <w:color w:val="1E2120"/>
          <w:sz w:val="24"/>
          <w:szCs w:val="24"/>
          <w:lang w:eastAsia="ru-RU"/>
        </w:rPr>
        <w:t>7</w:t>
      </w:r>
      <w:r w:rsidRPr="005D2056">
        <w:rPr>
          <w:rFonts w:eastAsia="Times New Roman" w:cs="Arial"/>
          <w:b w:val="0"/>
          <w:color w:val="1E2120"/>
          <w:sz w:val="24"/>
          <w:szCs w:val="24"/>
          <w:lang w:eastAsia="ru-RU"/>
        </w:rPr>
        <w:t>. Обработка игрушек и игрового и иного оборудования должна проводиться ежедневно с применением</w:t>
      </w:r>
      <w:r w:rsidR="008270E0" w:rsidRPr="005D2056">
        <w:rPr>
          <w:rFonts w:eastAsia="Times New Roman" w:cs="Arial"/>
          <w:b w:val="0"/>
          <w:color w:val="1E2120"/>
          <w:sz w:val="24"/>
          <w:szCs w:val="24"/>
          <w:lang w:eastAsia="ru-RU"/>
        </w:rPr>
        <w:t xml:space="preserve"> моющих и </w:t>
      </w:r>
      <w:r w:rsidRPr="005D2056">
        <w:rPr>
          <w:rFonts w:eastAsia="Times New Roman" w:cs="Arial"/>
          <w:b w:val="0"/>
          <w:color w:val="1E2120"/>
          <w:sz w:val="24"/>
          <w:szCs w:val="24"/>
          <w:lang w:eastAsia="ru-RU"/>
        </w:rPr>
        <w:t xml:space="preserve"> дезинфицирующих средств.</w:t>
      </w:r>
      <w:r w:rsidRPr="005D2056">
        <w:rPr>
          <w:rFonts w:eastAsia="Times New Roman" w:cs="Arial"/>
          <w:b w:val="0"/>
          <w:color w:val="1E2120"/>
          <w:sz w:val="24"/>
          <w:szCs w:val="24"/>
          <w:lang w:eastAsia="ru-RU"/>
        </w:rPr>
        <w:br/>
        <w:t>3.1</w:t>
      </w:r>
      <w:r w:rsidR="00B40457" w:rsidRPr="005D2056">
        <w:rPr>
          <w:rFonts w:eastAsia="Times New Roman" w:cs="Arial"/>
          <w:b w:val="0"/>
          <w:color w:val="1E2120"/>
          <w:sz w:val="24"/>
          <w:szCs w:val="24"/>
          <w:lang w:eastAsia="ru-RU"/>
        </w:rPr>
        <w:t>8</w:t>
      </w:r>
      <w:r w:rsidRPr="005D2056">
        <w:rPr>
          <w:rFonts w:eastAsia="Times New Roman" w:cs="Arial"/>
          <w:b w:val="0"/>
          <w:color w:val="1E2120"/>
          <w:sz w:val="24"/>
          <w:szCs w:val="24"/>
          <w:lang w:eastAsia="ru-RU"/>
        </w:rPr>
        <w:t xml:space="preserve">. </w:t>
      </w:r>
      <w:proofErr w:type="gramStart"/>
      <w:r w:rsidRPr="005D2056">
        <w:rPr>
          <w:rFonts w:eastAsia="Times New Roman" w:cs="Arial"/>
          <w:b w:val="0"/>
          <w:color w:val="1E2120"/>
          <w:sz w:val="24"/>
          <w:szCs w:val="24"/>
          <w:lang w:eastAsia="ru-RU"/>
        </w:rPr>
        <w:t>Контроль за</w:t>
      </w:r>
      <w:proofErr w:type="gramEnd"/>
      <w:r w:rsidRPr="005D2056">
        <w:rPr>
          <w:rFonts w:eastAsia="Times New Roman" w:cs="Arial"/>
          <w:b w:val="0"/>
          <w:color w:val="1E2120"/>
          <w:sz w:val="24"/>
          <w:szCs w:val="24"/>
          <w:lang w:eastAsia="ru-RU"/>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w:t>
      </w:r>
      <w:r w:rsidR="00C539AB" w:rsidRPr="005D2056">
        <w:rPr>
          <w:rFonts w:eastAsia="Times New Roman" w:cs="Arial"/>
          <w:b w:val="0"/>
          <w:color w:val="1E2120"/>
          <w:sz w:val="24"/>
          <w:szCs w:val="24"/>
          <w:lang w:eastAsia="ru-RU"/>
        </w:rPr>
        <w:t>влажных уборок</w:t>
      </w:r>
      <w:r w:rsidRPr="005D2056">
        <w:rPr>
          <w:rFonts w:eastAsia="Times New Roman" w:cs="Arial"/>
          <w:b w:val="0"/>
          <w:color w:val="1E2120"/>
          <w:sz w:val="24"/>
          <w:szCs w:val="24"/>
          <w:lang w:eastAsia="ru-RU"/>
        </w:rPr>
        <w:t xml:space="preserve">. Так, </w:t>
      </w:r>
      <w:r w:rsidR="00C539AB" w:rsidRPr="005D2056">
        <w:rPr>
          <w:rFonts w:eastAsia="Times New Roman" w:cs="Arial"/>
          <w:b w:val="0"/>
          <w:color w:val="1E2120"/>
          <w:sz w:val="24"/>
          <w:szCs w:val="24"/>
          <w:lang w:eastAsia="ru-RU"/>
        </w:rPr>
        <w:t xml:space="preserve">соблюдением температурного режима и </w:t>
      </w:r>
      <w:r w:rsidRPr="005D2056">
        <w:rPr>
          <w:rFonts w:eastAsia="Times New Roman" w:cs="Arial"/>
          <w:b w:val="0"/>
          <w:color w:val="1E2120"/>
          <w:sz w:val="24"/>
          <w:szCs w:val="24"/>
          <w:lang w:eastAsia="ru-RU"/>
        </w:rPr>
        <w:t>проветривание</w:t>
      </w:r>
      <w:r w:rsidR="00C539AB" w:rsidRPr="005D2056">
        <w:rPr>
          <w:rFonts w:eastAsia="Times New Roman" w:cs="Arial"/>
          <w:b w:val="0"/>
          <w:color w:val="1E2120"/>
          <w:sz w:val="24"/>
          <w:szCs w:val="24"/>
          <w:lang w:eastAsia="ru-RU"/>
        </w:rPr>
        <w:t xml:space="preserve">м </w:t>
      </w:r>
      <w:r w:rsidRPr="005D2056">
        <w:rPr>
          <w:rFonts w:eastAsia="Times New Roman" w:cs="Arial"/>
          <w:b w:val="0"/>
          <w:color w:val="1E2120"/>
          <w:sz w:val="24"/>
          <w:szCs w:val="24"/>
          <w:lang w:eastAsia="ru-RU"/>
        </w:rPr>
        <w:t xml:space="preserve"> </w:t>
      </w:r>
      <w:r w:rsidR="00C24E7F" w:rsidRPr="005D2056">
        <w:rPr>
          <w:rFonts w:eastAsia="Times New Roman" w:cs="Arial"/>
          <w:b w:val="0"/>
          <w:color w:val="1E2120"/>
          <w:sz w:val="24"/>
          <w:szCs w:val="24"/>
          <w:lang w:eastAsia="ru-RU"/>
        </w:rPr>
        <w:t>помещений.</w:t>
      </w:r>
      <w:r w:rsidR="00C539AB" w:rsidRPr="005D2056">
        <w:rPr>
          <w:rFonts w:eastAsia="Times New Roman" w:cs="Arial"/>
          <w:b w:val="0"/>
          <w:color w:val="1E2120"/>
          <w:sz w:val="24"/>
          <w:szCs w:val="24"/>
          <w:lang w:eastAsia="ru-RU"/>
        </w:rPr>
        <w:br/>
      </w:r>
      <w:r w:rsidR="00C539AB" w:rsidRPr="005D2056">
        <w:rPr>
          <w:rFonts w:eastAsia="Times New Roman" w:cs="Arial"/>
          <w:b w:val="0"/>
          <w:color w:val="1E2120"/>
          <w:sz w:val="24"/>
          <w:szCs w:val="24"/>
          <w:lang w:eastAsia="ru-RU"/>
        </w:rPr>
        <w:lastRenderedPageBreak/>
        <w:t>3.19</w:t>
      </w:r>
      <w:r w:rsidRPr="005D2056">
        <w:rPr>
          <w:rFonts w:eastAsia="Times New Roman" w:cs="Arial"/>
          <w:b w:val="0"/>
          <w:color w:val="1E2120"/>
          <w:sz w:val="24"/>
          <w:szCs w:val="24"/>
          <w:lang w:eastAsia="ru-RU"/>
        </w:rPr>
        <w:t xml:space="preserve">. В качестве моющего средства в учреждении используется </w:t>
      </w:r>
      <w:r w:rsidR="00B40457" w:rsidRPr="005D2056">
        <w:rPr>
          <w:rFonts w:eastAsia="Times New Roman" w:cs="Arial"/>
          <w:b w:val="0"/>
          <w:color w:val="1E2120"/>
          <w:sz w:val="24"/>
          <w:szCs w:val="24"/>
          <w:lang w:eastAsia="ru-RU"/>
        </w:rPr>
        <w:t xml:space="preserve">– Прогресс, для мытья посуды, </w:t>
      </w:r>
      <w:r w:rsidR="007A71E6" w:rsidRPr="005D2056">
        <w:rPr>
          <w:rFonts w:eastAsia="Times New Roman" w:cs="Arial"/>
          <w:b w:val="0"/>
          <w:color w:val="1E2120"/>
          <w:sz w:val="24"/>
          <w:szCs w:val="24"/>
          <w:lang w:eastAsia="ru-RU"/>
        </w:rPr>
        <w:t>так же</w:t>
      </w:r>
      <w:r w:rsidR="00C539AB" w:rsidRPr="005D2056">
        <w:rPr>
          <w:rFonts w:eastAsia="Times New Roman" w:cs="Arial"/>
          <w:b w:val="0"/>
          <w:color w:val="1E2120"/>
          <w:sz w:val="24"/>
          <w:szCs w:val="24"/>
          <w:lang w:eastAsia="ru-RU"/>
        </w:rPr>
        <w:t xml:space="preserve"> используется </w:t>
      </w:r>
      <w:r w:rsidR="00B40457" w:rsidRPr="005D2056">
        <w:rPr>
          <w:rFonts w:eastAsia="Times New Roman" w:cs="Arial"/>
          <w:b w:val="0"/>
          <w:color w:val="1E2120"/>
          <w:sz w:val="24"/>
          <w:szCs w:val="24"/>
          <w:lang w:eastAsia="ru-RU"/>
        </w:rPr>
        <w:t>мыльно-содовый раствор. Е</w:t>
      </w:r>
      <w:r w:rsidRPr="005D2056">
        <w:rPr>
          <w:rFonts w:eastAsia="Times New Roman" w:cs="Arial"/>
          <w:b w:val="0"/>
          <w:color w:val="1E2120"/>
          <w:sz w:val="24"/>
          <w:szCs w:val="24"/>
          <w:lang w:eastAsia="ru-RU"/>
        </w:rPr>
        <w:t>сли необходимо дополнительно обеспечить дезинфекцию</w:t>
      </w:r>
      <w:r w:rsidR="00B40457" w:rsidRPr="005D2056">
        <w:rPr>
          <w:rFonts w:eastAsia="Times New Roman" w:cs="Arial"/>
          <w:b w:val="0"/>
          <w:color w:val="1E2120"/>
          <w:sz w:val="24"/>
          <w:szCs w:val="24"/>
          <w:lang w:eastAsia="ru-RU"/>
        </w:rPr>
        <w:t xml:space="preserve">, применяют соответствующие </w:t>
      </w:r>
      <w:r w:rsidR="007A71E6" w:rsidRPr="005D2056">
        <w:rPr>
          <w:rFonts w:eastAsia="Times New Roman" w:cs="Arial"/>
          <w:b w:val="0"/>
          <w:color w:val="1E2120"/>
          <w:sz w:val="24"/>
          <w:szCs w:val="24"/>
          <w:lang w:eastAsia="ru-RU"/>
        </w:rPr>
        <w:t>дезинфицирующие</w:t>
      </w:r>
      <w:r w:rsidR="00B40457" w:rsidRPr="005D2056">
        <w:rPr>
          <w:rFonts w:eastAsia="Times New Roman" w:cs="Arial"/>
          <w:b w:val="0"/>
          <w:color w:val="1E2120"/>
          <w:sz w:val="24"/>
          <w:szCs w:val="24"/>
          <w:lang w:eastAsia="ru-RU"/>
        </w:rPr>
        <w:t xml:space="preserve"> средства, которые можно использовать в дошкольных </w:t>
      </w:r>
      <w:r w:rsidR="007A71E6" w:rsidRPr="005D2056">
        <w:rPr>
          <w:rFonts w:eastAsia="Times New Roman" w:cs="Arial"/>
          <w:b w:val="0"/>
          <w:color w:val="1E2120"/>
          <w:sz w:val="24"/>
          <w:szCs w:val="24"/>
          <w:lang w:eastAsia="ru-RU"/>
        </w:rPr>
        <w:t>учреждениях</w:t>
      </w:r>
      <w:proofErr w:type="gramStart"/>
      <w:r w:rsidR="00B40457" w:rsidRPr="005D2056">
        <w:rPr>
          <w:rFonts w:eastAsia="Times New Roman" w:cs="Arial"/>
          <w:b w:val="0"/>
          <w:color w:val="1E2120"/>
          <w:sz w:val="24"/>
          <w:szCs w:val="24"/>
          <w:lang w:eastAsia="ru-RU"/>
        </w:rPr>
        <w:t xml:space="preserve"> </w:t>
      </w:r>
      <w:r w:rsidRPr="005D2056">
        <w:rPr>
          <w:rFonts w:eastAsia="Times New Roman" w:cs="Arial"/>
          <w:b w:val="0"/>
          <w:color w:val="1E2120"/>
          <w:sz w:val="24"/>
          <w:szCs w:val="24"/>
          <w:lang w:eastAsia="ru-RU"/>
        </w:rPr>
        <w:t>.</w:t>
      </w:r>
      <w:proofErr w:type="gramEnd"/>
      <w:r w:rsidRPr="005D2056">
        <w:rPr>
          <w:rFonts w:eastAsia="Times New Roman" w:cs="Arial"/>
          <w:b w:val="0"/>
          <w:color w:val="1E2120"/>
          <w:sz w:val="24"/>
          <w:szCs w:val="24"/>
          <w:lang w:eastAsia="ru-RU"/>
        </w:rPr>
        <w:t xml:space="preserve"> Допускается использование моющих средств, но только таковых, что не несут вред для здоровья. </w:t>
      </w:r>
      <w:r w:rsidR="007A71E6" w:rsidRPr="005D2056">
        <w:rPr>
          <w:rFonts w:eastAsia="Times New Roman" w:cs="Arial"/>
          <w:b w:val="0"/>
          <w:color w:val="1E2120"/>
          <w:sz w:val="24"/>
          <w:szCs w:val="24"/>
          <w:lang w:eastAsia="ru-RU"/>
        </w:rPr>
        <w:t>И</w:t>
      </w:r>
      <w:r w:rsidRPr="005D2056">
        <w:rPr>
          <w:rFonts w:eastAsia="Times New Roman" w:cs="Arial"/>
          <w:b w:val="0"/>
          <w:color w:val="1E2120"/>
          <w:sz w:val="24"/>
          <w:szCs w:val="24"/>
          <w:lang w:eastAsia="ru-RU"/>
        </w:rPr>
        <w:t xml:space="preserve">спользуется детское </w:t>
      </w:r>
      <w:r w:rsidR="00B40457" w:rsidRPr="005D2056">
        <w:rPr>
          <w:rFonts w:eastAsia="Times New Roman" w:cs="Arial"/>
          <w:b w:val="0"/>
          <w:color w:val="1E2120"/>
          <w:sz w:val="24"/>
          <w:szCs w:val="24"/>
          <w:lang w:eastAsia="ru-RU"/>
        </w:rPr>
        <w:t xml:space="preserve">и хозяйственное </w:t>
      </w:r>
      <w:r w:rsidRPr="005D2056">
        <w:rPr>
          <w:rFonts w:eastAsia="Times New Roman" w:cs="Arial"/>
          <w:b w:val="0"/>
          <w:color w:val="1E2120"/>
          <w:sz w:val="24"/>
          <w:szCs w:val="24"/>
          <w:lang w:eastAsia="ru-RU"/>
        </w:rPr>
        <w:t xml:space="preserve">мыло. </w:t>
      </w:r>
      <w:ins w:id="1" w:author="Unknown">
        <w:r w:rsidRPr="005D2056">
          <w:rPr>
            <w:rFonts w:eastAsia="Times New Roman" w:cs="Arial"/>
            <w:b w:val="0"/>
            <w:color w:val="1E2120"/>
            <w:sz w:val="24"/>
            <w:szCs w:val="24"/>
            <w:lang w:eastAsia="ru-RU"/>
          </w:rPr>
          <w:br/>
        </w:r>
        <w:r w:rsidRPr="005D2056">
          <w:rPr>
            <w:rFonts w:eastAsia="Times New Roman" w:cs="Arial"/>
            <w:b w:val="0"/>
            <w:color w:val="000000" w:themeColor="text1"/>
            <w:sz w:val="24"/>
            <w:szCs w:val="24"/>
            <w:lang w:eastAsia="ru-RU"/>
          </w:rPr>
          <w:t>3.2</w:t>
        </w:r>
      </w:ins>
      <w:r w:rsidR="00C539AB" w:rsidRPr="005D2056">
        <w:rPr>
          <w:rFonts w:eastAsia="Times New Roman" w:cs="Arial"/>
          <w:b w:val="0"/>
          <w:color w:val="000000" w:themeColor="text1"/>
          <w:sz w:val="24"/>
          <w:szCs w:val="24"/>
          <w:lang w:eastAsia="ru-RU"/>
        </w:rPr>
        <w:t>0</w:t>
      </w:r>
      <w:ins w:id="2" w:author="Unknown">
        <w:r w:rsidRPr="005D2056">
          <w:rPr>
            <w:rFonts w:eastAsia="Times New Roman" w:cs="Arial"/>
            <w:b w:val="0"/>
            <w:color w:val="000000" w:themeColor="text1"/>
            <w:sz w:val="24"/>
            <w:szCs w:val="24"/>
            <w:lang w:eastAsia="ru-RU"/>
          </w:rPr>
          <w:t xml:space="preserve">. Для дезинфекции помещений применяются бактерицидные лампы. </w:t>
        </w:r>
      </w:ins>
    </w:p>
    <w:p w:rsidR="00FB0D78" w:rsidRPr="005D2056" w:rsidRDefault="00FB0D78" w:rsidP="00AF6BD4">
      <w:pPr>
        <w:spacing w:before="40" w:after="0" w:line="240" w:lineRule="auto"/>
        <w:rPr>
          <w:rFonts w:eastAsia="Times New Roman" w:cs="Arial"/>
          <w:color w:val="1E2120"/>
          <w:sz w:val="24"/>
          <w:szCs w:val="24"/>
          <w:lang w:eastAsia="ru-RU"/>
        </w:rPr>
      </w:pPr>
      <w:ins w:id="3" w:author="Unknown">
        <w:r w:rsidRPr="005D2056">
          <w:rPr>
            <w:rFonts w:eastAsia="Times New Roman" w:cs="Arial"/>
            <w:color w:val="000000" w:themeColor="text1"/>
            <w:sz w:val="24"/>
            <w:szCs w:val="24"/>
            <w:lang w:eastAsia="ru-RU"/>
          </w:rPr>
          <w:t>3.2</w:t>
        </w:r>
      </w:ins>
      <w:r w:rsidR="00C539AB" w:rsidRPr="005D2056">
        <w:rPr>
          <w:rFonts w:eastAsia="Times New Roman" w:cs="Arial"/>
          <w:color w:val="000000" w:themeColor="text1"/>
          <w:sz w:val="24"/>
          <w:szCs w:val="24"/>
          <w:lang w:eastAsia="ru-RU"/>
        </w:rPr>
        <w:t>1</w:t>
      </w:r>
      <w:ins w:id="4" w:author="Unknown">
        <w:r w:rsidRPr="005D2056">
          <w:rPr>
            <w:rFonts w:eastAsia="Times New Roman" w:cs="Arial"/>
            <w:color w:val="000000" w:themeColor="text1"/>
            <w:sz w:val="24"/>
            <w:szCs w:val="24"/>
            <w:lang w:eastAsia="ru-RU"/>
          </w:rPr>
          <w:t xml:space="preserve">. </w:t>
        </w:r>
        <w:r w:rsidRPr="005D2056">
          <w:rPr>
            <w:rFonts w:eastAsia="Times New Roman" w:cs="Arial"/>
            <w:color w:val="000000" w:themeColor="text1"/>
            <w:sz w:val="24"/>
            <w:szCs w:val="24"/>
            <w:u w:val="single"/>
            <w:lang w:eastAsia="ru-RU"/>
          </w:rPr>
          <w:t>Требования к одежде и обуви детей</w:t>
        </w:r>
        <w:proofErr w:type="gramStart"/>
        <w:r w:rsidRPr="005D2056">
          <w:rPr>
            <w:rFonts w:eastAsia="Times New Roman" w:cs="Arial"/>
            <w:color w:val="000000" w:themeColor="text1"/>
            <w:sz w:val="24"/>
            <w:szCs w:val="24"/>
            <w:u w:val="single"/>
            <w:lang w:eastAsia="ru-RU"/>
          </w:rPr>
          <w:t xml:space="preserve"> :</w:t>
        </w:r>
      </w:ins>
      <w:proofErr w:type="gramEnd"/>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воспитанникам запрещается ношение одежды, обуви, и аксессуаров с травмирующей фурнитурой;</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воспитанники должны иметь следующие виды одежды: повседневную, спортивную. Спортивная одежда для НОД по физическому воспитанию для помещения и улицы;</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дети должны иметь комплекты сухой одежды для смены, личную расческу, гигиенические салфетки (носовой платок).</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w:t>
      </w:r>
      <w:r w:rsidR="007A71E6" w:rsidRPr="005D2056">
        <w:rPr>
          <w:rFonts w:eastAsia="Times New Roman" w:cs="Arial"/>
          <w:b w:val="0"/>
          <w:color w:val="1E2120"/>
          <w:sz w:val="24"/>
          <w:szCs w:val="24"/>
          <w:lang w:eastAsia="ru-RU"/>
        </w:rPr>
        <w:t xml:space="preserve"> обуви: </w:t>
      </w:r>
      <w:proofErr w:type="gramStart"/>
      <w:r w:rsidR="007A71E6" w:rsidRPr="005D2056">
        <w:rPr>
          <w:rFonts w:eastAsia="Times New Roman" w:cs="Arial"/>
          <w:b w:val="0"/>
          <w:color w:val="1E2120"/>
          <w:sz w:val="24"/>
          <w:szCs w:val="24"/>
          <w:lang w:eastAsia="ru-RU"/>
        </w:rPr>
        <w:t>сменную</w:t>
      </w:r>
      <w:proofErr w:type="gramEnd"/>
      <w:r w:rsidR="007A71E6" w:rsidRPr="005D2056">
        <w:rPr>
          <w:rFonts w:eastAsia="Times New Roman" w:cs="Arial"/>
          <w:b w:val="0"/>
          <w:color w:val="1E2120"/>
          <w:sz w:val="24"/>
          <w:szCs w:val="24"/>
          <w:lang w:eastAsia="ru-RU"/>
        </w:rPr>
        <w:t xml:space="preserve"> </w:t>
      </w:r>
      <w:r w:rsidRPr="005D2056">
        <w:rPr>
          <w:rFonts w:eastAsia="Times New Roman" w:cs="Arial"/>
          <w:b w:val="0"/>
          <w:color w:val="1E2120"/>
          <w:sz w:val="24"/>
          <w:szCs w:val="24"/>
          <w:lang w:eastAsia="ru-RU"/>
        </w:rPr>
        <w:t>и чешки;</w:t>
      </w:r>
    </w:p>
    <w:p w:rsidR="00FB0D78" w:rsidRPr="005D2056" w:rsidRDefault="00FB0D78" w:rsidP="00AF6BD4">
      <w:pPr>
        <w:numPr>
          <w:ilvl w:val="0"/>
          <w:numId w:val="7"/>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w:t>
      </w:r>
      <w:r w:rsidR="007A71E6" w:rsidRPr="005D2056">
        <w:rPr>
          <w:rFonts w:eastAsia="Times New Roman" w:cs="Arial"/>
          <w:b w:val="0"/>
          <w:color w:val="1E2120"/>
          <w:sz w:val="24"/>
          <w:szCs w:val="24"/>
          <w:lang w:eastAsia="ru-RU"/>
        </w:rPr>
        <w:t>одима легкая шапочка или панама или косынка,</w:t>
      </w:r>
      <w:r w:rsidRPr="005D2056">
        <w:rPr>
          <w:rFonts w:eastAsia="Times New Roman" w:cs="Arial"/>
          <w:b w:val="0"/>
          <w:color w:val="1E2120"/>
          <w:sz w:val="24"/>
          <w:szCs w:val="24"/>
          <w:lang w:eastAsia="ru-RU"/>
        </w:rPr>
        <w:t xml:space="preserve"> которая будет защищать ребенка от солнца.</w:t>
      </w:r>
    </w:p>
    <w:p w:rsidR="00C539AB" w:rsidRPr="005D2056" w:rsidRDefault="007A71E6" w:rsidP="009E08DB">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3.2</w:t>
      </w:r>
      <w:r w:rsidR="00C539AB" w:rsidRPr="005D2056">
        <w:rPr>
          <w:rFonts w:eastAsia="Times New Roman" w:cs="Arial"/>
          <w:b w:val="0"/>
          <w:color w:val="1E2120"/>
          <w:sz w:val="24"/>
          <w:szCs w:val="24"/>
          <w:lang w:eastAsia="ru-RU"/>
        </w:rPr>
        <w:t>2</w:t>
      </w:r>
      <w:r w:rsidR="00FB0D78" w:rsidRPr="005D2056">
        <w:rPr>
          <w:rFonts w:eastAsia="Times New Roman" w:cs="Arial"/>
          <w:b w:val="0"/>
          <w:color w:val="1E2120"/>
          <w:sz w:val="24"/>
          <w:szCs w:val="24"/>
          <w:lang w:eastAsia="ru-RU"/>
        </w:rPr>
        <w:t xml:space="preserve">.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w:t>
      </w:r>
      <w:r w:rsidRPr="005D2056">
        <w:rPr>
          <w:rFonts w:eastAsia="Times New Roman" w:cs="Arial"/>
          <w:b w:val="0"/>
          <w:color w:val="1E2120"/>
          <w:sz w:val="24"/>
          <w:szCs w:val="24"/>
          <w:lang w:eastAsia="ru-RU"/>
        </w:rPr>
        <w:t>учреждение</w:t>
      </w:r>
      <w:r w:rsidR="00FB0D78" w:rsidRPr="005D2056">
        <w:rPr>
          <w:rFonts w:eastAsia="Times New Roman" w:cs="Arial"/>
          <w:b w:val="0"/>
          <w:color w:val="1E2120"/>
          <w:sz w:val="24"/>
          <w:szCs w:val="24"/>
          <w:lang w:eastAsia="ru-RU"/>
        </w:rPr>
        <w:t xml:space="preserve"> острые, режущие, стеклянные предметы, а также мелкие предметы (бусинки, пуговицы и т. п.), таблетки и дру</w:t>
      </w:r>
      <w:r w:rsidRPr="005D2056">
        <w:rPr>
          <w:rFonts w:eastAsia="Times New Roman" w:cs="Arial"/>
          <w:b w:val="0"/>
          <w:color w:val="1E2120"/>
          <w:sz w:val="24"/>
          <w:szCs w:val="24"/>
          <w:lang w:eastAsia="ru-RU"/>
        </w:rPr>
        <w:t>гие лекарственные средства.</w:t>
      </w:r>
      <w:r w:rsidRPr="005D2056">
        <w:rPr>
          <w:rFonts w:eastAsia="Times New Roman" w:cs="Arial"/>
          <w:b w:val="0"/>
          <w:color w:val="1E2120"/>
          <w:sz w:val="24"/>
          <w:szCs w:val="24"/>
          <w:lang w:eastAsia="ru-RU"/>
        </w:rPr>
        <w:br/>
        <w:t>3.2</w:t>
      </w:r>
      <w:r w:rsidR="00C539AB" w:rsidRPr="005D2056">
        <w:rPr>
          <w:rFonts w:eastAsia="Times New Roman" w:cs="Arial"/>
          <w:b w:val="0"/>
          <w:color w:val="1E2120"/>
          <w:sz w:val="24"/>
          <w:szCs w:val="24"/>
          <w:lang w:eastAsia="ru-RU"/>
        </w:rPr>
        <w:t>3</w:t>
      </w:r>
      <w:r w:rsidR="00FB0D78" w:rsidRPr="005D2056">
        <w:rPr>
          <w:rFonts w:eastAsia="Times New Roman" w:cs="Arial"/>
          <w:b w:val="0"/>
          <w:color w:val="1E2120"/>
          <w:sz w:val="24"/>
          <w:szCs w:val="24"/>
          <w:lang w:eastAsia="ru-RU"/>
        </w:rPr>
        <w:t>. 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w:t>
      </w:r>
      <w:r w:rsidRPr="005D2056">
        <w:rPr>
          <w:rFonts w:eastAsia="Times New Roman" w:cs="Arial"/>
          <w:b w:val="0"/>
          <w:color w:val="1E2120"/>
          <w:sz w:val="24"/>
          <w:szCs w:val="24"/>
          <w:lang w:eastAsia="ru-RU"/>
        </w:rPr>
        <w:t xml:space="preserve"> (воспитатели)</w:t>
      </w:r>
      <w:r w:rsidR="00FB0D78" w:rsidRPr="005D2056">
        <w:rPr>
          <w:rFonts w:eastAsia="Times New Roman" w:cs="Arial"/>
          <w:b w:val="0"/>
          <w:color w:val="1E2120"/>
          <w:sz w:val="24"/>
          <w:szCs w:val="24"/>
          <w:lang w:eastAsia="ru-RU"/>
        </w:rPr>
        <w:t xml:space="preserve"> </w:t>
      </w:r>
      <w:r w:rsidRPr="005D2056">
        <w:rPr>
          <w:rFonts w:eastAsia="Times New Roman" w:cs="Arial"/>
          <w:b w:val="0"/>
          <w:color w:val="1E2120"/>
          <w:sz w:val="24"/>
          <w:szCs w:val="24"/>
          <w:lang w:eastAsia="ru-RU"/>
        </w:rPr>
        <w:t>учреждения</w:t>
      </w:r>
      <w:r w:rsidR="00FB0D78" w:rsidRPr="005D2056">
        <w:rPr>
          <w:rFonts w:eastAsia="Times New Roman" w:cs="Arial"/>
          <w:b w:val="0"/>
          <w:color w:val="1E2120"/>
          <w:sz w:val="24"/>
          <w:szCs w:val="24"/>
          <w:lang w:eastAsia="ru-RU"/>
        </w:rPr>
        <w:t xml:space="preserve"> ответственности не несет.</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4. Организация режима дня и образовательной деятельности воспитанников</w:t>
      </w:r>
    </w:p>
    <w:p w:rsidR="007A71E6" w:rsidRPr="005D2056" w:rsidRDefault="007A71E6" w:rsidP="00AF6BD4">
      <w:pPr>
        <w:spacing w:before="40" w:after="0" w:line="240" w:lineRule="auto"/>
        <w:rPr>
          <w:rFonts w:cs="Times New Roman"/>
          <w:b w:val="0"/>
          <w:sz w:val="24"/>
          <w:szCs w:val="24"/>
        </w:rPr>
      </w:pPr>
      <w:proofErr w:type="gramStart"/>
      <w:r w:rsidRPr="005D2056">
        <w:rPr>
          <w:rFonts w:cs="Times New Roman"/>
          <w:b w:val="0"/>
          <w:sz w:val="24"/>
          <w:szCs w:val="24"/>
        </w:rPr>
        <w:t xml:space="preserve">Режим дня разрабатывается и утверждается для каждой возрастной группы в соответствии с требованиями СанПиН на теплый и холодный периоды года: </w:t>
      </w:r>
      <w:proofErr w:type="gramEnd"/>
    </w:p>
    <w:p w:rsidR="007A71E6" w:rsidRPr="005D2056" w:rsidRDefault="007A71E6" w:rsidP="00AF6BD4">
      <w:pPr>
        <w:spacing w:before="40" w:after="0" w:line="240" w:lineRule="auto"/>
        <w:rPr>
          <w:rFonts w:cs="Times New Roman"/>
          <w:b w:val="0"/>
          <w:sz w:val="24"/>
          <w:szCs w:val="24"/>
        </w:rPr>
      </w:pPr>
      <w:r w:rsidRPr="005D2056">
        <w:rPr>
          <w:rFonts w:cs="Times New Roman"/>
          <w:b w:val="0"/>
          <w:sz w:val="24"/>
          <w:szCs w:val="24"/>
        </w:rPr>
        <w:t>- продолжительность холодного периода – с 1 сентября по 31 мая;</w:t>
      </w:r>
    </w:p>
    <w:p w:rsidR="007A71E6" w:rsidRPr="005D2056" w:rsidRDefault="007A71E6" w:rsidP="00AF6BD4">
      <w:pPr>
        <w:spacing w:before="40" w:after="0" w:line="240" w:lineRule="auto"/>
        <w:rPr>
          <w:rFonts w:cs="Times New Roman"/>
          <w:b w:val="0"/>
          <w:sz w:val="24"/>
          <w:szCs w:val="24"/>
        </w:rPr>
      </w:pPr>
      <w:r w:rsidRPr="005D2056">
        <w:rPr>
          <w:rFonts w:cs="Times New Roman"/>
          <w:b w:val="0"/>
          <w:sz w:val="24"/>
          <w:szCs w:val="24"/>
        </w:rPr>
        <w:t>- продолжительность теплого периода – с 1 июня по 31 августа.</w:t>
      </w:r>
    </w:p>
    <w:p w:rsidR="007A71E6"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w:t>
      </w:r>
      <w:r w:rsidR="00C24E7F" w:rsidRPr="005D2056">
        <w:rPr>
          <w:rFonts w:eastAsia="Times New Roman" w:cs="Arial"/>
          <w:b w:val="0"/>
          <w:color w:val="1E2120"/>
          <w:sz w:val="24"/>
          <w:szCs w:val="24"/>
          <w:lang w:eastAsia="ru-RU"/>
        </w:rPr>
        <w:t>оздоровления детей и молодежи».</w:t>
      </w:r>
    </w:p>
    <w:p w:rsidR="00FB0D78" w:rsidRPr="005D2056" w:rsidRDefault="00FB0D78" w:rsidP="00AF6BD4">
      <w:pPr>
        <w:spacing w:before="40" w:after="0" w:line="240" w:lineRule="auto"/>
        <w:rPr>
          <w:rFonts w:cs="Times New Roman"/>
          <w:b w:val="0"/>
          <w:sz w:val="24"/>
          <w:szCs w:val="24"/>
        </w:rPr>
      </w:pPr>
      <w:r w:rsidRPr="005D2056">
        <w:rPr>
          <w:rFonts w:eastAsia="Times New Roman" w:cs="Arial"/>
          <w:b w:val="0"/>
          <w:color w:val="1E2120"/>
          <w:sz w:val="24"/>
          <w:szCs w:val="24"/>
          <w:lang w:eastAsia="ru-RU"/>
        </w:rPr>
        <w:t xml:space="preserve">4.2 . </w:t>
      </w:r>
      <w:ins w:id="5" w:author="Unknown">
        <w:r w:rsidRPr="005D2056">
          <w:rPr>
            <w:rFonts w:eastAsia="Times New Roman" w:cs="Arial"/>
            <w:b w:val="0"/>
            <w:color w:val="1E2120"/>
            <w:sz w:val="24"/>
            <w:szCs w:val="24"/>
            <w:u w:val="single"/>
            <w:lang w:eastAsia="ru-RU"/>
          </w:rPr>
          <w:t>Продолжительность непрерывной образовательной деятельности составляет:</w:t>
        </w:r>
      </w:ins>
    </w:p>
    <w:p w:rsidR="0042064F" w:rsidRPr="005D2056" w:rsidRDefault="0042064F" w:rsidP="0042064F">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42064F" w:rsidRPr="005D2056" w:rsidRDefault="0042064F" w:rsidP="0042064F">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 Их продолжительность в младшей и средней группах - не более 10-15 минут, </w:t>
      </w:r>
      <w:proofErr w:type="gramStart"/>
      <w:r w:rsidRPr="005D2056">
        <w:rPr>
          <w:rFonts w:eastAsia="Times New Roman" w:cs="Arial"/>
          <w:b w:val="0"/>
          <w:color w:val="1E2120"/>
          <w:sz w:val="24"/>
          <w:szCs w:val="24"/>
          <w:lang w:eastAsia="ru-RU"/>
        </w:rPr>
        <w:t>в</w:t>
      </w:r>
      <w:proofErr w:type="gramEnd"/>
      <w:r w:rsidRPr="005D2056">
        <w:rPr>
          <w:rFonts w:eastAsia="Times New Roman" w:cs="Arial"/>
          <w:b w:val="0"/>
          <w:color w:val="1E2120"/>
          <w:sz w:val="24"/>
          <w:szCs w:val="24"/>
          <w:lang w:eastAsia="ru-RU"/>
        </w:rPr>
        <w:t xml:space="preserve"> старшей - не более 20-25 минут, а в подготовительной - 25-30 минут.</w:t>
      </w:r>
    </w:p>
    <w:p w:rsidR="00FB0D78" w:rsidRPr="005D2056" w:rsidRDefault="00FB0D78" w:rsidP="0042064F">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4.3. В середине времени, отведенного на непосредственно образовательную деятельность, проводится физкультминутка.</w:t>
      </w:r>
      <w:r w:rsidRPr="005D2056">
        <w:rPr>
          <w:rFonts w:eastAsia="Times New Roman" w:cs="Arial"/>
          <w:b w:val="0"/>
          <w:color w:val="1E2120"/>
          <w:sz w:val="24"/>
          <w:szCs w:val="24"/>
          <w:lang w:eastAsia="ru-RU"/>
        </w:rPr>
        <w:br/>
        <w:t>4.4. Перерывы между периодами непосредственно-образовательной деятельности составляют 10 минут.</w:t>
      </w:r>
      <w:r w:rsidRPr="005D2056">
        <w:rPr>
          <w:rFonts w:eastAsia="Times New Roman" w:cs="Arial"/>
          <w:b w:val="0"/>
          <w:color w:val="1E2120"/>
          <w:sz w:val="24"/>
          <w:szCs w:val="24"/>
          <w:lang w:eastAsia="ru-RU"/>
        </w:rPr>
        <w:br/>
        <w:t xml:space="preserve">4.5. При организации режима пребывания детей в </w:t>
      </w:r>
      <w:r w:rsidR="00C539AB" w:rsidRPr="005D2056">
        <w:rPr>
          <w:rFonts w:eastAsia="Times New Roman" w:cs="Arial"/>
          <w:b w:val="0"/>
          <w:color w:val="1E2120"/>
          <w:sz w:val="24"/>
          <w:szCs w:val="24"/>
          <w:lang w:eastAsia="ru-RU"/>
        </w:rPr>
        <w:t>дошкольном учреждении</w:t>
      </w:r>
      <w:r w:rsidRPr="005D2056">
        <w:rPr>
          <w:rFonts w:eastAsia="Times New Roman" w:cs="Arial"/>
          <w:b w:val="0"/>
          <w:color w:val="1E2120"/>
          <w:sz w:val="24"/>
          <w:szCs w:val="24"/>
          <w:lang w:eastAsia="ru-RU"/>
        </w:rPr>
        <w:t xml:space="preserve"> недопустимо </w:t>
      </w:r>
      <w:r w:rsidRPr="005D2056">
        <w:rPr>
          <w:rFonts w:eastAsia="Times New Roman" w:cs="Arial"/>
          <w:b w:val="0"/>
          <w:color w:val="1E2120"/>
          <w:sz w:val="24"/>
          <w:szCs w:val="24"/>
          <w:lang w:eastAsia="ru-RU"/>
        </w:rPr>
        <w:lastRenderedPageBreak/>
        <w:t>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5D2056">
        <w:rPr>
          <w:rFonts w:eastAsia="Times New Roman" w:cs="Arial"/>
          <w:b w:val="0"/>
          <w:color w:val="1E2120"/>
          <w:sz w:val="24"/>
          <w:szCs w:val="24"/>
          <w:lang w:eastAsia="ru-RU"/>
        </w:rPr>
        <w:t>поторапливания</w:t>
      </w:r>
      <w:proofErr w:type="spellEnd"/>
      <w:r w:rsidRPr="005D2056">
        <w:rPr>
          <w:rFonts w:eastAsia="Times New Roman" w:cs="Arial"/>
          <w:b w:val="0"/>
          <w:color w:val="1E2120"/>
          <w:sz w:val="24"/>
          <w:szCs w:val="24"/>
          <w:lang w:eastAsia="ru-RU"/>
        </w:rPr>
        <w:t>" детей во время питания, пробуждения, выполнения ими каких-либо заданий.</w:t>
      </w:r>
      <w:r w:rsidRPr="005D2056">
        <w:rPr>
          <w:rFonts w:eastAsia="Times New Roman" w:cs="Arial"/>
          <w:b w:val="0"/>
          <w:color w:val="1E2120"/>
          <w:sz w:val="24"/>
          <w:szCs w:val="24"/>
          <w:lang w:eastAsia="ru-RU"/>
        </w:rPr>
        <w:b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w:t>
      </w:r>
      <w:r w:rsidR="00C24E7F" w:rsidRPr="005D2056">
        <w:rPr>
          <w:rFonts w:eastAsia="Times New Roman" w:cs="Arial"/>
          <w:b w:val="0"/>
          <w:color w:val="1E2120"/>
          <w:sz w:val="24"/>
          <w:szCs w:val="24"/>
          <w:lang w:eastAsia="ru-RU"/>
        </w:rPr>
        <w:t xml:space="preserve"> преобладающей выступает игра. </w:t>
      </w:r>
      <w:r w:rsidRPr="005D2056">
        <w:rPr>
          <w:rFonts w:eastAsia="Times New Roman" w:cs="Arial"/>
          <w:b w:val="0"/>
          <w:color w:val="1E2120"/>
          <w:sz w:val="24"/>
          <w:szCs w:val="24"/>
          <w:lang w:eastAsia="ru-RU"/>
        </w:rPr>
        <w:br/>
      </w:r>
      <w:r w:rsidR="0013524C" w:rsidRPr="005D2056">
        <w:rPr>
          <w:rFonts w:eastAsia="Times New Roman" w:cs="Arial"/>
          <w:b w:val="0"/>
          <w:color w:val="000000" w:themeColor="text1"/>
          <w:sz w:val="24"/>
          <w:szCs w:val="24"/>
          <w:lang w:eastAsia="ru-RU"/>
        </w:rPr>
        <w:t>4.7</w:t>
      </w:r>
      <w:r w:rsidRPr="005D2056">
        <w:rPr>
          <w:rFonts w:eastAsia="Times New Roman" w:cs="Arial"/>
          <w:b w:val="0"/>
          <w:color w:val="000000" w:themeColor="text1"/>
          <w:sz w:val="24"/>
          <w:szCs w:val="24"/>
          <w:lang w:eastAsia="ru-RU"/>
        </w:rPr>
        <w:t>.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w:t>
      </w:r>
      <w:r w:rsidR="0013524C" w:rsidRPr="005D2056">
        <w:rPr>
          <w:rFonts w:eastAsia="Times New Roman" w:cs="Arial"/>
          <w:b w:val="0"/>
          <w:color w:val="000000" w:themeColor="text1"/>
          <w:sz w:val="24"/>
          <w:szCs w:val="24"/>
          <w:lang w:eastAsia="ru-RU"/>
        </w:rPr>
        <w:t>ико-педагогической комиссии.</w:t>
      </w:r>
      <w:r w:rsidR="0013524C" w:rsidRPr="005D2056">
        <w:rPr>
          <w:rFonts w:eastAsia="Times New Roman" w:cs="Arial"/>
          <w:b w:val="0"/>
          <w:color w:val="000000" w:themeColor="text1"/>
          <w:sz w:val="24"/>
          <w:szCs w:val="24"/>
          <w:lang w:eastAsia="ru-RU"/>
        </w:rPr>
        <w:br/>
        <w:t>4.8</w:t>
      </w:r>
      <w:r w:rsidRPr="005D2056">
        <w:rPr>
          <w:rFonts w:eastAsia="Times New Roman" w:cs="Arial"/>
          <w:b w:val="0"/>
          <w:color w:val="000000" w:themeColor="text1"/>
          <w:sz w:val="24"/>
          <w:szCs w:val="24"/>
          <w:lang w:eastAsia="ru-RU"/>
        </w:rPr>
        <w:t>. Двигательный режим, физические упражнения и закаливающие мероприятия осуществляются с учетом здоровья, воз</w:t>
      </w:r>
      <w:r w:rsidR="0013524C" w:rsidRPr="005D2056">
        <w:rPr>
          <w:rFonts w:eastAsia="Times New Roman" w:cs="Arial"/>
          <w:b w:val="0"/>
          <w:color w:val="000000" w:themeColor="text1"/>
          <w:sz w:val="24"/>
          <w:szCs w:val="24"/>
          <w:lang w:eastAsia="ru-RU"/>
        </w:rPr>
        <w:t>раста детей и времени года.</w:t>
      </w:r>
      <w:r w:rsidR="0013524C" w:rsidRPr="005D2056">
        <w:rPr>
          <w:rFonts w:eastAsia="Times New Roman" w:cs="Arial"/>
          <w:b w:val="0"/>
          <w:color w:val="000000" w:themeColor="text1"/>
          <w:sz w:val="24"/>
          <w:szCs w:val="24"/>
          <w:lang w:eastAsia="ru-RU"/>
        </w:rPr>
        <w:br/>
        <w:t>4.9</w:t>
      </w:r>
      <w:r w:rsidRPr="005D2056">
        <w:rPr>
          <w:rFonts w:eastAsia="Times New Roman" w:cs="Arial"/>
          <w:b w:val="0"/>
          <w:color w:val="000000" w:themeColor="text1"/>
          <w:sz w:val="24"/>
          <w:szCs w:val="24"/>
          <w:lang w:eastAsia="ru-RU"/>
        </w:rPr>
        <w:t>. Занятия по физическому развитию для детей ор</w:t>
      </w:r>
      <w:r w:rsidR="0013524C" w:rsidRPr="005D2056">
        <w:rPr>
          <w:rFonts w:eastAsia="Times New Roman" w:cs="Arial"/>
          <w:b w:val="0"/>
          <w:color w:val="000000" w:themeColor="text1"/>
          <w:sz w:val="24"/>
          <w:szCs w:val="24"/>
          <w:lang w:eastAsia="ru-RU"/>
        </w:rPr>
        <w:t>ганизуются 3 раза в неделю.</w:t>
      </w:r>
      <w:r w:rsidR="0013524C" w:rsidRPr="005D2056">
        <w:rPr>
          <w:rFonts w:eastAsia="Times New Roman" w:cs="Arial"/>
          <w:b w:val="0"/>
          <w:color w:val="000000" w:themeColor="text1"/>
          <w:sz w:val="24"/>
          <w:szCs w:val="24"/>
          <w:lang w:eastAsia="ru-RU"/>
        </w:rPr>
        <w:br/>
        <w:t>4.10</w:t>
      </w:r>
      <w:r w:rsidRPr="005D2056">
        <w:rPr>
          <w:rFonts w:eastAsia="Times New Roman" w:cs="Arial"/>
          <w:b w:val="0"/>
          <w:color w:val="000000" w:themeColor="text1"/>
          <w:sz w:val="24"/>
          <w:szCs w:val="24"/>
          <w:lang w:eastAsia="ru-RU"/>
        </w:rPr>
        <w:t>.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w:t>
      </w:r>
      <w:r w:rsidR="0013524C" w:rsidRPr="005D2056">
        <w:rPr>
          <w:rFonts w:eastAsia="Times New Roman" w:cs="Arial"/>
          <w:b w:val="0"/>
          <w:color w:val="000000" w:themeColor="text1"/>
          <w:sz w:val="24"/>
          <w:szCs w:val="24"/>
          <w:lang w:eastAsia="ru-RU"/>
        </w:rPr>
        <w:t>ствующей погодным условиям.</w:t>
      </w:r>
      <w:r w:rsidR="0013524C" w:rsidRPr="005D2056">
        <w:rPr>
          <w:rFonts w:eastAsia="Times New Roman" w:cs="Arial"/>
          <w:b w:val="0"/>
          <w:color w:val="000000" w:themeColor="text1"/>
          <w:sz w:val="24"/>
          <w:szCs w:val="24"/>
          <w:lang w:eastAsia="ru-RU"/>
        </w:rPr>
        <w:br/>
        <w:t>4.11</w:t>
      </w:r>
      <w:r w:rsidRPr="005D2056">
        <w:rPr>
          <w:rFonts w:eastAsia="Times New Roman" w:cs="Arial"/>
          <w:b w:val="0"/>
          <w:color w:val="000000" w:themeColor="text1"/>
          <w:sz w:val="24"/>
          <w:szCs w:val="24"/>
          <w:lang w:eastAsia="ru-RU"/>
        </w:rPr>
        <w:t>.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w:t>
      </w:r>
      <w:r w:rsidR="00C24E7F" w:rsidRPr="005D2056">
        <w:rPr>
          <w:rFonts w:eastAsia="Times New Roman" w:cs="Arial"/>
          <w:b w:val="0"/>
          <w:color w:val="000000" w:themeColor="text1"/>
          <w:sz w:val="24"/>
          <w:szCs w:val="24"/>
          <w:lang w:eastAsia="ru-RU"/>
        </w:rPr>
        <w:t xml:space="preserve"> в Учреждении </w:t>
      </w:r>
      <w:r w:rsidRPr="005D2056">
        <w:rPr>
          <w:rFonts w:eastAsia="Times New Roman" w:cs="Arial"/>
          <w:b w:val="0"/>
          <w:color w:val="000000" w:themeColor="text1"/>
          <w:sz w:val="24"/>
          <w:szCs w:val="24"/>
          <w:lang w:eastAsia="ru-RU"/>
        </w:rPr>
        <w:t>организуется однократно продолжительностью 2,0-2,5 часа.</w:t>
      </w:r>
      <w:r w:rsidRPr="005D2056">
        <w:rPr>
          <w:rFonts w:eastAsia="Times New Roman" w:cs="Arial"/>
          <w:b w:val="0"/>
          <w:color w:val="FF0000"/>
          <w:sz w:val="24"/>
          <w:szCs w:val="24"/>
          <w:lang w:eastAsia="ru-RU"/>
        </w:rPr>
        <w:br/>
      </w:r>
      <w:r w:rsidR="0013524C" w:rsidRPr="005D2056">
        <w:rPr>
          <w:rFonts w:eastAsia="Times New Roman" w:cs="Arial"/>
          <w:b w:val="0"/>
          <w:color w:val="1E2120"/>
          <w:sz w:val="24"/>
          <w:szCs w:val="24"/>
          <w:lang w:eastAsia="ru-RU"/>
        </w:rPr>
        <w:t>4.12</w:t>
      </w:r>
      <w:r w:rsidRPr="005D2056">
        <w:rPr>
          <w:rFonts w:eastAsia="Times New Roman" w:cs="Arial"/>
          <w:b w:val="0"/>
          <w:color w:val="1E2120"/>
          <w:sz w:val="24"/>
          <w:szCs w:val="24"/>
          <w:lang w:eastAsia="ru-RU"/>
        </w:rPr>
        <w:t>.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5D2056">
        <w:rPr>
          <w:rFonts w:eastAsia="Times New Roman" w:cs="Arial"/>
          <w:b w:val="0"/>
          <w:color w:val="1E2120"/>
          <w:sz w:val="24"/>
          <w:szCs w:val="24"/>
          <w:lang w:eastAsia="ru-RU"/>
        </w:rPr>
        <w:t>°С</w:t>
      </w:r>
      <w:proofErr w:type="gramEnd"/>
      <w:r w:rsidRPr="005D2056">
        <w:rPr>
          <w:rFonts w:eastAsia="Times New Roman" w:cs="Arial"/>
          <w:b w:val="0"/>
          <w:color w:val="1E2120"/>
          <w:sz w:val="24"/>
          <w:szCs w:val="24"/>
          <w:lang w:eastAsia="ru-RU"/>
        </w:rPr>
        <w:t xml:space="preserve"> и скорости ветра более 7 м/с прогулки не рекомендуются.</w:t>
      </w:r>
      <w:r w:rsidRPr="005D2056">
        <w:rPr>
          <w:rFonts w:eastAsia="Times New Roman" w:cs="Arial"/>
          <w:b w:val="0"/>
          <w:color w:val="1E2120"/>
          <w:sz w:val="24"/>
          <w:szCs w:val="24"/>
          <w:lang w:eastAsia="ru-RU"/>
        </w:rPr>
        <w:br/>
        <w:t>4.1</w:t>
      </w:r>
      <w:r w:rsidR="0013524C" w:rsidRPr="005D2056">
        <w:rPr>
          <w:rFonts w:eastAsia="Times New Roman" w:cs="Arial"/>
          <w:b w:val="0"/>
          <w:color w:val="1E2120"/>
          <w:sz w:val="24"/>
          <w:szCs w:val="24"/>
          <w:lang w:eastAsia="ru-RU"/>
        </w:rPr>
        <w:t>3</w:t>
      </w:r>
      <w:r w:rsidRPr="005D2056">
        <w:rPr>
          <w:rFonts w:eastAsia="Times New Roman" w:cs="Arial"/>
          <w:b w:val="0"/>
          <w:color w:val="1E2120"/>
          <w:sz w:val="24"/>
          <w:szCs w:val="24"/>
          <w:lang w:eastAsia="ru-RU"/>
        </w:rPr>
        <w:t>.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r w:rsidRPr="005D2056">
        <w:rPr>
          <w:rFonts w:eastAsia="Times New Roman" w:cs="Arial"/>
          <w:b w:val="0"/>
          <w:color w:val="1E2120"/>
          <w:sz w:val="24"/>
          <w:szCs w:val="24"/>
          <w:lang w:eastAsia="ru-RU"/>
        </w:rPr>
        <w:br/>
        <w:t>4.1</w:t>
      </w:r>
      <w:r w:rsidR="0013524C" w:rsidRPr="005D2056">
        <w:rPr>
          <w:rFonts w:eastAsia="Times New Roman" w:cs="Arial"/>
          <w:b w:val="0"/>
          <w:color w:val="1E2120"/>
          <w:sz w:val="24"/>
          <w:szCs w:val="24"/>
          <w:lang w:eastAsia="ru-RU"/>
        </w:rPr>
        <w:t>4</w:t>
      </w:r>
      <w:r w:rsidRPr="005D2056">
        <w:rPr>
          <w:rFonts w:eastAsia="Times New Roman" w:cs="Arial"/>
          <w:b w:val="0"/>
          <w:color w:val="1E2120"/>
          <w:sz w:val="24"/>
          <w:szCs w:val="24"/>
          <w:lang w:eastAsia="ru-RU"/>
        </w:rPr>
        <w:t>.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r w:rsidRPr="005D2056">
        <w:rPr>
          <w:rFonts w:eastAsia="Times New Roman" w:cs="Arial"/>
          <w:b w:val="0"/>
          <w:color w:val="1E2120"/>
          <w:sz w:val="24"/>
          <w:szCs w:val="24"/>
          <w:lang w:eastAsia="ru-RU"/>
        </w:rPr>
        <w:br/>
        <w:t>4.1</w:t>
      </w:r>
      <w:r w:rsidR="0013524C" w:rsidRPr="005D2056">
        <w:rPr>
          <w:rFonts w:eastAsia="Times New Roman" w:cs="Arial"/>
          <w:b w:val="0"/>
          <w:color w:val="1E2120"/>
          <w:sz w:val="24"/>
          <w:szCs w:val="24"/>
          <w:lang w:eastAsia="ru-RU"/>
        </w:rPr>
        <w:t>5</w:t>
      </w:r>
      <w:r w:rsidRPr="005D2056">
        <w:rPr>
          <w:rFonts w:eastAsia="Times New Roman" w:cs="Arial"/>
          <w:b w:val="0"/>
          <w:color w:val="1E2120"/>
          <w:sz w:val="24"/>
          <w:szCs w:val="24"/>
          <w:lang w:eastAsia="ru-RU"/>
        </w:rPr>
        <w:t>. Зимой и в мокрую погоду рекомендуется, чтобы у ребенка были запасные сухие варежки и одежда.</w:t>
      </w:r>
      <w:r w:rsidRPr="005D2056">
        <w:rPr>
          <w:rFonts w:eastAsia="Times New Roman" w:cs="Arial"/>
          <w:b w:val="0"/>
          <w:color w:val="1E2120"/>
          <w:sz w:val="24"/>
          <w:szCs w:val="24"/>
          <w:lang w:eastAsia="ru-RU"/>
        </w:rPr>
        <w:br/>
        <w:t>4.1</w:t>
      </w:r>
      <w:r w:rsidR="0013524C" w:rsidRPr="005D2056">
        <w:rPr>
          <w:rFonts w:eastAsia="Times New Roman" w:cs="Arial"/>
          <w:b w:val="0"/>
          <w:color w:val="1E2120"/>
          <w:sz w:val="24"/>
          <w:szCs w:val="24"/>
          <w:lang w:eastAsia="ru-RU"/>
        </w:rPr>
        <w:t>6</w:t>
      </w:r>
      <w:r w:rsidRPr="005D2056">
        <w:rPr>
          <w:rFonts w:eastAsia="Times New Roman" w:cs="Arial"/>
          <w:b w:val="0"/>
          <w:color w:val="1E2120"/>
          <w:sz w:val="24"/>
          <w:szCs w:val="24"/>
          <w:lang w:eastAsia="ru-RU"/>
        </w:rPr>
        <w:t>. В летний период во время прогулки обязателен головной убор.</w:t>
      </w:r>
      <w:r w:rsidRPr="005D2056">
        <w:rPr>
          <w:rFonts w:eastAsia="Times New Roman" w:cs="Arial"/>
          <w:b w:val="0"/>
          <w:color w:val="1E2120"/>
          <w:sz w:val="24"/>
          <w:szCs w:val="24"/>
          <w:lang w:eastAsia="ru-RU"/>
        </w:rPr>
        <w:br/>
        <w:t>4.1</w:t>
      </w:r>
      <w:r w:rsidR="0013524C" w:rsidRPr="005D2056">
        <w:rPr>
          <w:rFonts w:eastAsia="Times New Roman" w:cs="Arial"/>
          <w:b w:val="0"/>
          <w:color w:val="1E2120"/>
          <w:sz w:val="24"/>
          <w:szCs w:val="24"/>
          <w:lang w:eastAsia="ru-RU"/>
        </w:rPr>
        <w:t>7</w:t>
      </w:r>
      <w:r w:rsidRPr="005D2056">
        <w:rPr>
          <w:rFonts w:eastAsia="Times New Roman" w:cs="Arial"/>
          <w:b w:val="0"/>
          <w:color w:val="1E2120"/>
          <w:sz w:val="24"/>
          <w:szCs w:val="24"/>
          <w:lang w:eastAsia="ru-RU"/>
        </w:rPr>
        <w:t>.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5. Организация питания</w:t>
      </w:r>
    </w:p>
    <w:p w:rsidR="000E7B0C"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5.1. </w:t>
      </w:r>
      <w:r w:rsidR="00FF6139" w:rsidRPr="005D2056">
        <w:rPr>
          <w:rFonts w:eastAsia="Times New Roman" w:cs="Arial"/>
          <w:b w:val="0"/>
          <w:color w:val="1E2120"/>
          <w:sz w:val="24"/>
          <w:szCs w:val="24"/>
          <w:lang w:eastAsia="ru-RU"/>
        </w:rPr>
        <w:t>Учреждение</w:t>
      </w:r>
      <w:r w:rsidRPr="005D2056">
        <w:rPr>
          <w:rFonts w:eastAsia="Times New Roman" w:cs="Arial"/>
          <w:b w:val="0"/>
          <w:color w:val="1E2120"/>
          <w:sz w:val="24"/>
          <w:szCs w:val="24"/>
          <w:lang w:eastAsia="ru-RU"/>
        </w:rPr>
        <w:t xml:space="preserve"> обеспечивает </w:t>
      </w:r>
      <w:r w:rsidR="000E7B0C" w:rsidRPr="005D2056">
        <w:rPr>
          <w:rFonts w:eastAsia="Times New Roman" w:cs="Arial"/>
          <w:b w:val="0"/>
          <w:color w:val="1E2120"/>
          <w:sz w:val="24"/>
          <w:szCs w:val="24"/>
          <w:lang w:eastAsia="ru-RU"/>
        </w:rPr>
        <w:t xml:space="preserve">пятиразовое </w:t>
      </w:r>
      <w:r w:rsidRPr="005D2056">
        <w:rPr>
          <w:rFonts w:eastAsia="Times New Roman" w:cs="Arial"/>
          <w:b w:val="0"/>
          <w:color w:val="1E2120"/>
          <w:sz w:val="24"/>
          <w:szCs w:val="24"/>
          <w:lang w:eastAsia="ru-RU"/>
        </w:rPr>
        <w:t>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утвержденным нормам.</w:t>
      </w:r>
      <w:r w:rsidRPr="005D2056">
        <w:rPr>
          <w:rFonts w:eastAsia="Times New Roman" w:cs="Arial"/>
          <w:b w:val="0"/>
          <w:color w:val="1E2120"/>
          <w:sz w:val="24"/>
          <w:szCs w:val="24"/>
          <w:lang w:eastAsia="ru-RU"/>
        </w:rPr>
        <w:br/>
        <w:t>5.2. Организация питания воспитанн</w:t>
      </w:r>
      <w:r w:rsidR="0013524C" w:rsidRPr="005D2056">
        <w:rPr>
          <w:rFonts w:eastAsia="Times New Roman" w:cs="Arial"/>
          <w:b w:val="0"/>
          <w:color w:val="1E2120"/>
          <w:sz w:val="24"/>
          <w:szCs w:val="24"/>
          <w:lang w:eastAsia="ru-RU"/>
        </w:rPr>
        <w:t xml:space="preserve">иков возлагается на детский сад. </w:t>
      </w:r>
    </w:p>
    <w:p w:rsidR="007F307A"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w:t>
      </w:r>
      <w:r w:rsidR="007F307A" w:rsidRPr="005D2056">
        <w:rPr>
          <w:rFonts w:eastAsia="Times New Roman" w:cs="Arial"/>
          <w:b w:val="0"/>
          <w:color w:val="1E2120"/>
          <w:sz w:val="24"/>
          <w:szCs w:val="24"/>
          <w:lang w:eastAsia="ru-RU"/>
        </w:rPr>
        <w:t xml:space="preserve">ков. Утверждается </w:t>
      </w:r>
      <w:r w:rsidR="0013524C" w:rsidRPr="005D2056">
        <w:rPr>
          <w:rFonts w:eastAsia="Times New Roman" w:cs="Arial"/>
          <w:b w:val="0"/>
          <w:color w:val="1E2120"/>
          <w:sz w:val="24"/>
          <w:szCs w:val="24"/>
          <w:lang w:eastAsia="ru-RU"/>
        </w:rPr>
        <w:t xml:space="preserve">директором поставщика питания и </w:t>
      </w:r>
      <w:proofErr w:type="gramStart"/>
      <w:r w:rsidR="0013524C" w:rsidRPr="005D2056">
        <w:rPr>
          <w:rFonts w:eastAsia="Times New Roman" w:cs="Arial"/>
          <w:b w:val="0"/>
          <w:color w:val="1E2120"/>
          <w:sz w:val="24"/>
          <w:szCs w:val="24"/>
          <w:lang w:eastAsia="ru-RU"/>
        </w:rPr>
        <w:t>заведующим</w:t>
      </w:r>
      <w:proofErr w:type="gramEnd"/>
      <w:r w:rsidR="0013524C" w:rsidRPr="005D2056">
        <w:rPr>
          <w:rFonts w:eastAsia="Times New Roman" w:cs="Arial"/>
          <w:b w:val="0"/>
          <w:color w:val="1E2120"/>
          <w:sz w:val="24"/>
          <w:szCs w:val="24"/>
          <w:lang w:eastAsia="ru-RU"/>
        </w:rPr>
        <w:t xml:space="preserve"> дошкольного учреждения.</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r w:rsidRPr="005D2056">
        <w:rPr>
          <w:rFonts w:eastAsia="Times New Roman" w:cs="Arial"/>
          <w:b w:val="0"/>
          <w:color w:val="1E2120"/>
          <w:sz w:val="24"/>
          <w:szCs w:val="24"/>
          <w:lang w:eastAsia="ru-RU"/>
        </w:rPr>
        <w:b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r w:rsidRPr="005D2056">
        <w:rPr>
          <w:rFonts w:eastAsia="Times New Roman" w:cs="Arial"/>
          <w:b w:val="0"/>
          <w:color w:val="1E2120"/>
          <w:sz w:val="24"/>
          <w:szCs w:val="24"/>
          <w:lang w:eastAsia="ru-RU"/>
        </w:rPr>
        <w:b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w:t>
      </w:r>
      <w:r w:rsidRPr="005D2056">
        <w:rPr>
          <w:rFonts w:eastAsia="Times New Roman" w:cs="Arial"/>
          <w:b w:val="0"/>
          <w:color w:val="1E2120"/>
          <w:sz w:val="24"/>
          <w:szCs w:val="24"/>
          <w:lang w:eastAsia="ru-RU"/>
        </w:rPr>
        <w:lastRenderedPageBreak/>
        <w:t>непосредственное отношение к возрасту детей.</w:t>
      </w:r>
      <w:r w:rsidRPr="005D2056">
        <w:rPr>
          <w:rFonts w:eastAsia="Times New Roman" w:cs="Arial"/>
          <w:b w:val="0"/>
          <w:color w:val="1E2120"/>
          <w:sz w:val="24"/>
          <w:szCs w:val="24"/>
          <w:lang w:eastAsia="ru-RU"/>
        </w:rPr>
        <w:b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r w:rsidRPr="005D2056">
        <w:rPr>
          <w:rFonts w:eastAsia="Times New Roman" w:cs="Arial"/>
          <w:b w:val="0"/>
          <w:color w:val="1E2120"/>
          <w:sz w:val="24"/>
          <w:szCs w:val="24"/>
          <w:lang w:eastAsia="ru-RU"/>
        </w:rPr>
        <w:br/>
        <w:t>5.8. У</w:t>
      </w:r>
      <w:r w:rsidR="007F307A" w:rsidRPr="005D2056">
        <w:rPr>
          <w:rFonts w:eastAsia="Times New Roman" w:cs="Arial"/>
          <w:b w:val="0"/>
          <w:color w:val="1E2120"/>
          <w:sz w:val="24"/>
          <w:szCs w:val="24"/>
          <w:lang w:eastAsia="ru-RU"/>
        </w:rPr>
        <w:t>чреждение</w:t>
      </w:r>
      <w:r w:rsidRPr="005D2056">
        <w:rPr>
          <w:rFonts w:eastAsia="Times New Roman" w:cs="Arial"/>
          <w:b w:val="0"/>
          <w:color w:val="1E2120"/>
          <w:sz w:val="24"/>
          <w:szCs w:val="24"/>
          <w:lang w:eastAsia="ru-RU"/>
        </w:rPr>
        <w:t xml:space="preserve"> размещает в доступных</w:t>
      </w:r>
      <w:r w:rsidR="007F307A" w:rsidRPr="005D2056">
        <w:rPr>
          <w:rFonts w:eastAsia="Times New Roman" w:cs="Arial"/>
          <w:b w:val="0"/>
          <w:color w:val="1E2120"/>
          <w:sz w:val="24"/>
          <w:szCs w:val="24"/>
          <w:lang w:eastAsia="ru-RU"/>
        </w:rPr>
        <w:t xml:space="preserve"> для родителей </w:t>
      </w:r>
      <w:r w:rsidRPr="005D2056">
        <w:rPr>
          <w:rFonts w:eastAsia="Times New Roman" w:cs="Arial"/>
          <w:b w:val="0"/>
          <w:color w:val="1E2120"/>
          <w:sz w:val="24"/>
          <w:szCs w:val="24"/>
          <w:lang w:eastAsia="ru-RU"/>
        </w:rPr>
        <w:t>местах (групповой ячейке) следующую информацию:</w:t>
      </w:r>
    </w:p>
    <w:p w:rsidR="00FB0D78" w:rsidRPr="005D2056" w:rsidRDefault="00FB0D78" w:rsidP="00AF6BD4">
      <w:pPr>
        <w:numPr>
          <w:ilvl w:val="0"/>
          <w:numId w:val="9"/>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B0D78" w:rsidRPr="005D2056" w:rsidRDefault="00FB0D78" w:rsidP="00AF6BD4">
      <w:pPr>
        <w:numPr>
          <w:ilvl w:val="0"/>
          <w:numId w:val="9"/>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рекомендации по организации здорового питания детей.</w:t>
      </w:r>
    </w:p>
    <w:p w:rsidR="0013524C" w:rsidRPr="005D2056" w:rsidRDefault="00FB0D78" w:rsidP="009E08DB">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5D2056">
        <w:rPr>
          <w:rFonts w:eastAsia="Times New Roman" w:cs="Arial"/>
          <w:b w:val="0"/>
          <w:color w:val="1E2120"/>
          <w:sz w:val="24"/>
          <w:szCs w:val="24"/>
          <w:lang w:eastAsia="ru-RU"/>
        </w:rPr>
        <w:t>бракеражной</w:t>
      </w:r>
      <w:proofErr w:type="spellEnd"/>
      <w:r w:rsidRPr="005D2056">
        <w:rPr>
          <w:rFonts w:eastAsia="Times New Roman" w:cs="Arial"/>
          <w:b w:val="0"/>
          <w:color w:val="1E2120"/>
          <w:sz w:val="24"/>
          <w:szCs w:val="24"/>
          <w:lang w:eastAsia="ru-RU"/>
        </w:rPr>
        <w:t xml:space="preserve"> комиссии дошкольного образовательного учреждения.</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6. Обеспечение безопасности</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Pr="005D2056">
        <w:rPr>
          <w:rFonts w:eastAsia="Times New Roman" w:cs="Arial"/>
          <w:b w:val="0"/>
          <w:color w:val="1E2120"/>
          <w:sz w:val="24"/>
          <w:szCs w:val="24"/>
          <w:lang w:eastAsia="ru-RU"/>
        </w:rPr>
        <w:b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r w:rsidRPr="005D2056">
        <w:rPr>
          <w:rFonts w:eastAsia="Times New Roman" w:cs="Arial"/>
          <w:b w:val="0"/>
          <w:color w:val="1E2120"/>
          <w:sz w:val="24"/>
          <w:szCs w:val="24"/>
          <w:lang w:eastAsia="ru-RU"/>
        </w:rPr>
        <w:b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r w:rsidRPr="005D2056">
        <w:rPr>
          <w:rFonts w:eastAsia="Times New Roman" w:cs="Arial"/>
          <w:b w:val="0"/>
          <w:color w:val="1E2120"/>
          <w:sz w:val="24"/>
          <w:szCs w:val="24"/>
          <w:lang w:eastAsia="ru-RU"/>
        </w:rPr>
        <w:b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r w:rsidRPr="005D2056">
        <w:rPr>
          <w:rFonts w:eastAsia="Times New Roman" w:cs="Arial"/>
          <w:b w:val="0"/>
          <w:color w:val="1E2120"/>
          <w:sz w:val="24"/>
          <w:szCs w:val="24"/>
          <w:lang w:eastAsia="ru-RU"/>
        </w:rPr>
        <w:b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r w:rsidRPr="005D2056">
        <w:rPr>
          <w:rFonts w:eastAsia="Times New Roman" w:cs="Arial"/>
          <w:b w:val="0"/>
          <w:color w:val="1E2120"/>
          <w:sz w:val="24"/>
          <w:szCs w:val="24"/>
          <w:lang w:eastAsia="ru-RU"/>
        </w:rPr>
        <w:br/>
        <w:t xml:space="preserve">6.6. </w:t>
      </w:r>
      <w:ins w:id="6" w:author="Unknown">
        <w:r w:rsidRPr="005D2056">
          <w:rPr>
            <w:rFonts w:eastAsia="Times New Roman" w:cs="Arial"/>
            <w:b w:val="0"/>
            <w:color w:val="1E2120"/>
            <w:sz w:val="24"/>
            <w:szCs w:val="24"/>
            <w:u w:val="single"/>
            <w:lang w:eastAsia="ru-RU"/>
          </w:rPr>
          <w:t>Безопасность детей в У</w:t>
        </w:r>
      </w:ins>
      <w:r w:rsidR="0013524C" w:rsidRPr="005D2056">
        <w:rPr>
          <w:rFonts w:eastAsia="Times New Roman" w:cs="Arial"/>
          <w:b w:val="0"/>
          <w:color w:val="1E2120"/>
          <w:sz w:val="24"/>
          <w:szCs w:val="24"/>
          <w:u w:val="single"/>
          <w:lang w:eastAsia="ru-RU"/>
        </w:rPr>
        <w:t>чреждении</w:t>
      </w:r>
      <w:ins w:id="7" w:author="Unknown">
        <w:r w:rsidRPr="005D2056">
          <w:rPr>
            <w:rFonts w:eastAsia="Times New Roman" w:cs="Arial"/>
            <w:b w:val="0"/>
            <w:color w:val="1E2120"/>
            <w:sz w:val="24"/>
            <w:szCs w:val="24"/>
            <w:u w:val="single"/>
            <w:lang w:eastAsia="ru-RU"/>
          </w:rPr>
          <w:t xml:space="preserve"> обеспечивается следующим комплексом систем:</w:t>
        </w:r>
      </w:ins>
    </w:p>
    <w:p w:rsidR="00FB0D78" w:rsidRPr="005D2056" w:rsidRDefault="00FB0D78" w:rsidP="00AF6BD4">
      <w:pPr>
        <w:numPr>
          <w:ilvl w:val="0"/>
          <w:numId w:val="11"/>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автоматическая пожарная сигнализация с голосовым оповещением в случае возникновения пожара;</w:t>
      </w:r>
    </w:p>
    <w:p w:rsidR="00FB0D78" w:rsidRPr="005D2056" w:rsidRDefault="00FB0D78" w:rsidP="00AF6BD4">
      <w:pPr>
        <w:numPr>
          <w:ilvl w:val="0"/>
          <w:numId w:val="11"/>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кнопка тревожной сигнализации с прямым выходом на пульт вызова группы быстрого реагирования.</w:t>
      </w:r>
    </w:p>
    <w:p w:rsidR="00C24E7F"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6</w:t>
      </w:r>
      <w:r w:rsidR="00C24E7F" w:rsidRPr="005D2056">
        <w:rPr>
          <w:rFonts w:eastAsia="Times New Roman" w:cs="Arial"/>
          <w:b w:val="0"/>
          <w:color w:val="1E2120"/>
          <w:sz w:val="24"/>
          <w:szCs w:val="24"/>
          <w:lang w:eastAsia="ru-RU"/>
        </w:rPr>
        <w:t xml:space="preserve">.7. В дневное время пропуск в </w:t>
      </w:r>
      <w:r w:rsidRPr="005D2056">
        <w:rPr>
          <w:rFonts w:eastAsia="Times New Roman" w:cs="Arial"/>
          <w:b w:val="0"/>
          <w:color w:val="1E2120"/>
          <w:sz w:val="24"/>
          <w:szCs w:val="24"/>
          <w:lang w:eastAsia="ru-RU"/>
        </w:rPr>
        <w:t>У</w:t>
      </w:r>
      <w:r w:rsidR="00C24E7F" w:rsidRPr="005D2056">
        <w:rPr>
          <w:rFonts w:eastAsia="Times New Roman" w:cs="Arial"/>
          <w:b w:val="0"/>
          <w:color w:val="1E2120"/>
          <w:sz w:val="24"/>
          <w:szCs w:val="24"/>
          <w:lang w:eastAsia="ru-RU"/>
        </w:rPr>
        <w:t>чреждении</w:t>
      </w:r>
      <w:r w:rsidRPr="005D2056">
        <w:rPr>
          <w:rFonts w:eastAsia="Times New Roman" w:cs="Arial"/>
          <w:b w:val="0"/>
          <w:color w:val="1E2120"/>
          <w:sz w:val="24"/>
          <w:szCs w:val="24"/>
          <w:lang w:eastAsia="ru-RU"/>
        </w:rPr>
        <w:t xml:space="preserve"> осуществляет вахтёр, в ночное время за безопасность отвечает сторож.</w:t>
      </w:r>
      <w:r w:rsidRPr="005D2056">
        <w:rPr>
          <w:rFonts w:eastAsia="Times New Roman" w:cs="Arial"/>
          <w:b w:val="0"/>
          <w:color w:val="1E2120"/>
          <w:sz w:val="24"/>
          <w:szCs w:val="24"/>
          <w:lang w:eastAsia="ru-RU"/>
        </w:rPr>
        <w:br/>
        <w:t>6.8. Посторонним лицам запрещено находиться в помещениях и на территории дошкольного образовательного учреждения без разрешения администрации.</w:t>
      </w:r>
      <w:r w:rsidRPr="005D2056">
        <w:rPr>
          <w:rFonts w:eastAsia="Times New Roman" w:cs="Arial"/>
          <w:b w:val="0"/>
          <w:color w:val="1E2120"/>
          <w:sz w:val="24"/>
          <w:szCs w:val="24"/>
          <w:lang w:eastAsia="ru-RU"/>
        </w:rPr>
        <w:br/>
        <w:t>6.9. Запрещается въезд на территорию дошкольного образовательного учреждения на личном автотранспорте или такси.</w:t>
      </w:r>
      <w:r w:rsidRPr="005D2056">
        <w:rPr>
          <w:rFonts w:eastAsia="Times New Roman" w:cs="Arial"/>
          <w:b w:val="0"/>
          <w:color w:val="1E2120"/>
          <w:sz w:val="24"/>
          <w:szCs w:val="24"/>
          <w:lang w:eastAsia="ru-RU"/>
        </w:rPr>
        <w:b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7. Права воспитанников</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7.1. Дошкольное образовательное учреждение реализует право детей на образование, гарантированное государством.</w:t>
      </w:r>
      <w:r w:rsidRPr="005D2056">
        <w:rPr>
          <w:rFonts w:eastAsia="Times New Roman" w:cs="Arial"/>
          <w:b w:val="0"/>
          <w:color w:val="1E2120"/>
          <w:sz w:val="24"/>
          <w:szCs w:val="24"/>
          <w:lang w:eastAsia="ru-RU"/>
        </w:rPr>
        <w:br/>
        <w:t xml:space="preserve">7.2. </w:t>
      </w:r>
      <w:ins w:id="8" w:author="Unknown">
        <w:r w:rsidRPr="005D2056">
          <w:rPr>
            <w:rFonts w:eastAsia="Times New Roman" w:cs="Arial"/>
            <w:b w:val="0"/>
            <w:color w:val="1E2120"/>
            <w:sz w:val="24"/>
            <w:szCs w:val="24"/>
            <w:lang w:eastAsia="ru-RU"/>
          </w:rPr>
          <w:t xml:space="preserve">Дети, посещающие </w:t>
        </w:r>
      </w:ins>
      <w:r w:rsidR="00C24E7F" w:rsidRPr="005D2056">
        <w:rPr>
          <w:rFonts w:eastAsia="Times New Roman" w:cs="Arial"/>
          <w:b w:val="0"/>
          <w:color w:val="1E2120"/>
          <w:sz w:val="24"/>
          <w:szCs w:val="24"/>
          <w:u w:val="single"/>
          <w:lang w:eastAsia="ru-RU"/>
        </w:rPr>
        <w:t>дошкольное образовательное учреждение</w:t>
      </w:r>
      <w:proofErr w:type="gramStart"/>
      <w:r w:rsidR="00C24E7F" w:rsidRPr="005D2056">
        <w:rPr>
          <w:rFonts w:eastAsia="Times New Roman" w:cs="Arial"/>
          <w:b w:val="0"/>
          <w:color w:val="1E2120"/>
          <w:sz w:val="24"/>
          <w:szCs w:val="24"/>
          <w:lang w:eastAsia="ru-RU"/>
        </w:rPr>
        <w:t xml:space="preserve"> </w:t>
      </w:r>
      <w:ins w:id="9" w:author="Unknown">
        <w:r w:rsidRPr="005D2056">
          <w:rPr>
            <w:rFonts w:eastAsia="Times New Roman" w:cs="Arial"/>
            <w:b w:val="0"/>
            <w:color w:val="1E2120"/>
            <w:sz w:val="24"/>
            <w:szCs w:val="24"/>
            <w:lang w:eastAsia="ru-RU"/>
          </w:rPr>
          <w:t>,</w:t>
        </w:r>
        <w:proofErr w:type="gramEnd"/>
        <w:r w:rsidRPr="005D2056">
          <w:rPr>
            <w:rFonts w:eastAsia="Times New Roman" w:cs="Arial"/>
            <w:b w:val="0"/>
            <w:color w:val="1E2120"/>
            <w:sz w:val="24"/>
            <w:szCs w:val="24"/>
            <w:lang w:eastAsia="ru-RU"/>
          </w:rPr>
          <w:t xml:space="preserve"> имеют право:</w:t>
        </w:r>
      </w:ins>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уважение человеческого достоинства, защиту от всех форм физического и психического насилия, от оскорбления личности;</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охрану жизни и здоровья;</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свободное выражение собственных взглядов и убеждений;</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предоставление условий для разностороннего развития с учетом возрастных и индивидуальных особенностей;</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lastRenderedPageBreak/>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5D2056">
        <w:rPr>
          <w:rFonts w:eastAsia="Times New Roman" w:cs="Arial"/>
          <w:b w:val="0"/>
          <w:color w:val="1E2120"/>
          <w:sz w:val="24"/>
          <w:szCs w:val="24"/>
          <w:lang w:eastAsia="ru-RU"/>
        </w:rPr>
        <w:t>о-</w:t>
      </w:r>
      <w:proofErr w:type="gramEnd"/>
      <w:r w:rsidRPr="005D2056">
        <w:rPr>
          <w:rFonts w:eastAsia="Times New Roman" w:cs="Arial"/>
          <w:b w:val="0"/>
          <w:color w:val="1E2120"/>
          <w:sz w:val="24"/>
          <w:szCs w:val="24"/>
          <w:lang w:eastAsia="ru-RU"/>
        </w:rPr>
        <w:t xml:space="preserve"> психического здоровья детей;</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в случае необходимости – имеют право на обучение по адаптированной образовательной программе дошкольного образования;</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развитие творческих способностей и интересов, включая участие в конкурсах, смотра</w:t>
      </w:r>
      <w:proofErr w:type="gramStart"/>
      <w:r w:rsidRPr="005D2056">
        <w:rPr>
          <w:rFonts w:eastAsia="Times New Roman" w:cs="Arial"/>
          <w:b w:val="0"/>
          <w:color w:val="1E2120"/>
          <w:sz w:val="24"/>
          <w:szCs w:val="24"/>
          <w:lang w:eastAsia="ru-RU"/>
        </w:rPr>
        <w:t>х-</w:t>
      </w:r>
      <w:proofErr w:type="gramEnd"/>
      <w:r w:rsidRPr="005D2056">
        <w:rPr>
          <w:rFonts w:eastAsia="Times New Roman" w:cs="Arial"/>
          <w:b w:val="0"/>
          <w:color w:val="1E2120"/>
          <w:sz w:val="24"/>
          <w:szCs w:val="24"/>
          <w:lang w:eastAsia="ru-RU"/>
        </w:rPr>
        <w:t xml:space="preserve"> конкурсах, выставках, физкультурных и спортивных мероприятиях;</w:t>
      </w:r>
    </w:p>
    <w:p w:rsidR="00FB0D78" w:rsidRPr="005D2056" w:rsidRDefault="00FB0D78" w:rsidP="00AF6BD4">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поощрение за успехи в образовательной, творческой, спортивной деятельности;</w:t>
      </w:r>
    </w:p>
    <w:p w:rsidR="00C24E7F" w:rsidRPr="005D2056" w:rsidRDefault="00FB0D78" w:rsidP="009E08DB">
      <w:pPr>
        <w:numPr>
          <w:ilvl w:val="0"/>
          <w:numId w:val="12"/>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получение дополнительных образовательных услуг (при их наличии).</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8. Поощрение и дисциплинарное воздействие</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8.1. Меры дисциплинар</w:t>
      </w:r>
      <w:r w:rsidR="00C24E7F" w:rsidRPr="005D2056">
        <w:rPr>
          <w:rFonts w:eastAsia="Times New Roman" w:cs="Arial"/>
          <w:b w:val="0"/>
          <w:color w:val="1E2120"/>
          <w:sz w:val="24"/>
          <w:szCs w:val="24"/>
          <w:lang w:eastAsia="ru-RU"/>
        </w:rPr>
        <w:t>ного взыскания к воспитанникам в дошкольном образовательном учреждении</w:t>
      </w:r>
      <w:r w:rsidRPr="005D2056">
        <w:rPr>
          <w:rFonts w:eastAsia="Times New Roman" w:cs="Arial"/>
          <w:b w:val="0"/>
          <w:color w:val="1E2120"/>
          <w:sz w:val="24"/>
          <w:szCs w:val="24"/>
          <w:lang w:eastAsia="ru-RU"/>
        </w:rPr>
        <w:t xml:space="preserve"> не применяются.</w:t>
      </w:r>
      <w:r w:rsidRPr="005D2056">
        <w:rPr>
          <w:rFonts w:eastAsia="Times New Roman" w:cs="Arial"/>
          <w:b w:val="0"/>
          <w:color w:val="1E2120"/>
          <w:sz w:val="24"/>
          <w:szCs w:val="24"/>
          <w:lang w:eastAsia="ru-RU"/>
        </w:rPr>
        <w:br/>
        <w:t>8.2. Применение физического и (или) психического насилия по отношению к детям дошкольного образовательного учреждения не допускается.</w:t>
      </w:r>
      <w:r w:rsidRPr="005D2056">
        <w:rPr>
          <w:rFonts w:eastAsia="Times New Roman" w:cs="Arial"/>
          <w:b w:val="0"/>
          <w:color w:val="1E2120"/>
          <w:sz w:val="24"/>
          <w:szCs w:val="24"/>
          <w:lang w:eastAsia="ru-RU"/>
        </w:rPr>
        <w:br/>
        <w:t>8.3. Дисциплина в</w:t>
      </w:r>
      <w:r w:rsidR="00C24E7F" w:rsidRPr="005D2056">
        <w:rPr>
          <w:rFonts w:eastAsia="Times New Roman" w:cs="Arial"/>
          <w:b w:val="0"/>
          <w:color w:val="1E2120"/>
          <w:sz w:val="24"/>
          <w:szCs w:val="24"/>
          <w:lang w:eastAsia="ru-RU"/>
        </w:rPr>
        <w:t xml:space="preserve"> дошкольном образовательном учреждении</w:t>
      </w:r>
      <w:r w:rsidRPr="005D2056">
        <w:rPr>
          <w:rFonts w:eastAsia="Times New Roman" w:cs="Arial"/>
          <w:b w:val="0"/>
          <w:color w:val="1E2120"/>
          <w:sz w:val="24"/>
          <w:szCs w:val="24"/>
          <w:lang w:eastAsia="ru-RU"/>
        </w:rPr>
        <w:t xml:space="preserve">, поддерживается на основе уважения человеческого достоинства всех участников </w:t>
      </w:r>
      <w:proofErr w:type="spellStart"/>
      <w:r w:rsidRPr="005D2056">
        <w:rPr>
          <w:rFonts w:eastAsia="Times New Roman" w:cs="Arial"/>
          <w:b w:val="0"/>
          <w:color w:val="1E2120"/>
          <w:sz w:val="24"/>
          <w:szCs w:val="24"/>
          <w:lang w:eastAsia="ru-RU"/>
        </w:rPr>
        <w:t>воспитательно</w:t>
      </w:r>
      <w:proofErr w:type="spellEnd"/>
      <w:r w:rsidRPr="005D2056">
        <w:rPr>
          <w:rFonts w:eastAsia="Times New Roman" w:cs="Arial"/>
          <w:b w:val="0"/>
          <w:color w:val="1E2120"/>
          <w:sz w:val="24"/>
          <w:szCs w:val="24"/>
          <w:lang w:eastAsia="ru-RU"/>
        </w:rPr>
        <w:t>-образовательных отношений.</w:t>
      </w:r>
      <w:r w:rsidRPr="005D2056">
        <w:rPr>
          <w:rFonts w:eastAsia="Times New Roman" w:cs="Arial"/>
          <w:b w:val="0"/>
          <w:color w:val="1E2120"/>
          <w:sz w:val="24"/>
          <w:szCs w:val="24"/>
          <w:lang w:eastAsia="ru-RU"/>
        </w:rPr>
        <w:br/>
        <w:t xml:space="preserve">8.4. Поощрение обучающихся </w:t>
      </w:r>
      <w:r w:rsidR="00C24E7F" w:rsidRPr="005D2056">
        <w:rPr>
          <w:rFonts w:eastAsia="Times New Roman" w:cs="Arial"/>
          <w:b w:val="0"/>
          <w:color w:val="1E2120"/>
          <w:sz w:val="24"/>
          <w:szCs w:val="24"/>
          <w:lang w:eastAsia="ru-RU"/>
        </w:rPr>
        <w:t xml:space="preserve">в дошкольном образовательном учреждении </w:t>
      </w:r>
      <w:r w:rsidRPr="005D2056">
        <w:rPr>
          <w:rFonts w:eastAsia="Times New Roman" w:cs="Arial"/>
          <w:b w:val="0"/>
          <w:color w:val="1E2120"/>
          <w:sz w:val="24"/>
          <w:szCs w:val="24"/>
          <w:lang w:eastAsia="ru-RU"/>
        </w:rPr>
        <w:t>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9. Защита несовершеннолетних воспитанников</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9.1. Спорные и конфликтные ситуации нужно разрешать только в отсутствии детей.</w:t>
      </w:r>
      <w:r w:rsidRPr="005D2056">
        <w:rPr>
          <w:rFonts w:eastAsia="Times New Roman" w:cs="Arial"/>
          <w:b w:val="0"/>
          <w:color w:val="1E2120"/>
          <w:sz w:val="24"/>
          <w:szCs w:val="24"/>
          <w:lang w:eastAsia="ru-RU"/>
        </w:rPr>
        <w:br/>
        <w:t xml:space="preserve">9.2. </w:t>
      </w:r>
      <w:ins w:id="10" w:author="Unknown">
        <w:r w:rsidRPr="005D2056">
          <w:rPr>
            <w:rFonts w:eastAsia="Times New Roman" w:cs="Arial"/>
            <w:b w:val="0"/>
            <w:color w:val="1E2120"/>
            <w:sz w:val="24"/>
            <w:szCs w:val="24"/>
            <w:u w:val="single"/>
            <w:lang w:eastAsia="ru-RU"/>
          </w:rPr>
          <w:t xml:space="preserve">В целях защиты прав воспитанников </w:t>
        </w:r>
      </w:ins>
      <w:r w:rsidR="00C24E7F" w:rsidRPr="005D2056">
        <w:rPr>
          <w:rFonts w:eastAsia="Times New Roman" w:cs="Arial"/>
          <w:b w:val="0"/>
          <w:color w:val="1E2120"/>
          <w:sz w:val="24"/>
          <w:szCs w:val="24"/>
          <w:u w:val="single"/>
          <w:lang w:eastAsia="ru-RU"/>
        </w:rPr>
        <w:t xml:space="preserve">дошкольного образовательного учреждения </w:t>
      </w:r>
      <w:ins w:id="11" w:author="Unknown">
        <w:r w:rsidRPr="005D2056">
          <w:rPr>
            <w:rFonts w:eastAsia="Times New Roman" w:cs="Arial"/>
            <w:b w:val="0"/>
            <w:color w:val="1E2120"/>
            <w:sz w:val="24"/>
            <w:szCs w:val="24"/>
            <w:u w:val="single"/>
            <w:lang w:eastAsia="ru-RU"/>
          </w:rPr>
          <w:t>их родители (законные представители) самостоятельно или через своих представителей вправе:</w:t>
        </w:r>
      </w:ins>
    </w:p>
    <w:p w:rsidR="00FB0D78" w:rsidRPr="005D2056" w:rsidRDefault="00FB0D78" w:rsidP="00AF6BD4">
      <w:pPr>
        <w:numPr>
          <w:ilvl w:val="0"/>
          <w:numId w:val="13"/>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FB0D78" w:rsidRPr="005D2056" w:rsidRDefault="00FB0D78" w:rsidP="00AF6BD4">
      <w:pPr>
        <w:numPr>
          <w:ilvl w:val="0"/>
          <w:numId w:val="13"/>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9.3. В целях материальной поддержки воспитания и обучения детей, посещающих </w:t>
      </w:r>
      <w:r w:rsidR="009E08DB" w:rsidRPr="005D2056">
        <w:rPr>
          <w:rFonts w:eastAsia="Times New Roman" w:cs="Arial"/>
          <w:b w:val="0"/>
          <w:color w:val="1E2120"/>
          <w:sz w:val="24"/>
          <w:szCs w:val="24"/>
          <w:lang w:eastAsia="ru-RU"/>
        </w:rPr>
        <w:t>Учреждение</w:t>
      </w:r>
      <w:r w:rsidRPr="005D2056">
        <w:rPr>
          <w:rFonts w:eastAsia="Times New Roman" w:cs="Arial"/>
          <w:b w:val="0"/>
          <w:color w:val="1E2120"/>
          <w:sz w:val="24"/>
          <w:szCs w:val="24"/>
          <w:lang w:eastAsia="ru-RU"/>
        </w:rPr>
        <w:t>,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FB0D78" w:rsidRPr="005D2056" w:rsidRDefault="00FB0D78" w:rsidP="00AF6BD4">
      <w:pPr>
        <w:numPr>
          <w:ilvl w:val="0"/>
          <w:numId w:val="14"/>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менее 20 % среднего размера родительской платы за присмотр и уход за детьми на первого ребенка;</w:t>
      </w:r>
    </w:p>
    <w:p w:rsidR="00FB0D78" w:rsidRPr="005D2056" w:rsidRDefault="00FB0D78" w:rsidP="00AF6BD4">
      <w:pPr>
        <w:numPr>
          <w:ilvl w:val="0"/>
          <w:numId w:val="14"/>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менее 50 % размера такой платы на второго ребенка;</w:t>
      </w:r>
    </w:p>
    <w:p w:rsidR="00FB0D78" w:rsidRPr="005D2056" w:rsidRDefault="00FB0D78" w:rsidP="00AF6BD4">
      <w:pPr>
        <w:numPr>
          <w:ilvl w:val="0"/>
          <w:numId w:val="14"/>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менее 70 % размера такой платы на третьего ребенка и последующих детей.</w:t>
      </w:r>
    </w:p>
    <w:p w:rsidR="009E08DB"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Pr="005D2056">
        <w:rPr>
          <w:rFonts w:eastAsia="Times New Roman" w:cs="Arial"/>
          <w:b w:val="0"/>
          <w:color w:val="1E2120"/>
          <w:sz w:val="24"/>
          <w:szCs w:val="24"/>
          <w:lang w:eastAsia="ru-RU"/>
        </w:rPr>
        <w:br/>
        <w:t xml:space="preserve">9.4. В случае прекращения деятельности </w:t>
      </w:r>
      <w:r w:rsidR="009E08DB" w:rsidRPr="005D2056">
        <w:rPr>
          <w:rFonts w:eastAsia="Times New Roman" w:cs="Arial"/>
          <w:b w:val="0"/>
          <w:color w:val="1E2120"/>
          <w:sz w:val="24"/>
          <w:szCs w:val="24"/>
          <w:lang w:eastAsia="ru-RU"/>
        </w:rPr>
        <w:t>дошкольного образовательного учреждения</w:t>
      </w:r>
      <w:r w:rsidRPr="005D2056">
        <w:rPr>
          <w:rFonts w:eastAsia="Times New Roman" w:cs="Arial"/>
          <w:b w:val="0"/>
          <w:color w:val="1E2120"/>
          <w:sz w:val="24"/>
          <w:szCs w:val="24"/>
          <w:lang w:eastAsia="ru-RU"/>
        </w:rPr>
        <w:t>,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w:t>
      </w:r>
      <w:r w:rsidR="009E08DB" w:rsidRPr="005D2056">
        <w:rPr>
          <w:rFonts w:eastAsia="Times New Roman" w:cs="Arial"/>
          <w:b w:val="0"/>
          <w:color w:val="1E2120"/>
          <w:sz w:val="24"/>
          <w:szCs w:val="24"/>
          <w:lang w:eastAsia="ru-RU"/>
        </w:rPr>
        <w:t xml:space="preserve"> Учредителем </w:t>
      </w:r>
      <w:r w:rsidRPr="005D2056">
        <w:rPr>
          <w:rFonts w:eastAsia="Times New Roman" w:cs="Arial"/>
          <w:b w:val="0"/>
          <w:color w:val="1E2120"/>
          <w:sz w:val="24"/>
          <w:szCs w:val="24"/>
          <w:lang w:eastAsia="ru-RU"/>
        </w:rPr>
        <w:t>У</w:t>
      </w:r>
      <w:r w:rsidR="009E08DB" w:rsidRPr="005D2056">
        <w:rPr>
          <w:rFonts w:eastAsia="Times New Roman" w:cs="Arial"/>
          <w:b w:val="0"/>
          <w:color w:val="1E2120"/>
          <w:sz w:val="24"/>
          <w:szCs w:val="24"/>
          <w:lang w:eastAsia="ru-RU"/>
        </w:rPr>
        <w:t>чреждения</w:t>
      </w:r>
      <w:r w:rsidRPr="005D2056">
        <w:rPr>
          <w:rFonts w:eastAsia="Times New Roman" w:cs="Arial"/>
          <w:b w:val="0"/>
          <w:color w:val="1E2120"/>
          <w:sz w:val="24"/>
          <w:szCs w:val="24"/>
          <w:lang w:eastAsia="ru-RU"/>
        </w:rPr>
        <w:t>.</w:t>
      </w:r>
      <w:r w:rsidRPr="005D2056">
        <w:rPr>
          <w:rFonts w:eastAsia="Times New Roman" w:cs="Arial"/>
          <w:b w:val="0"/>
          <w:color w:val="1E2120"/>
          <w:sz w:val="24"/>
          <w:szCs w:val="24"/>
          <w:lang w:eastAsia="ru-RU"/>
        </w:rPr>
        <w:b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r w:rsidRPr="005D2056">
        <w:rPr>
          <w:rFonts w:eastAsia="Times New Roman" w:cs="Arial"/>
          <w:b w:val="0"/>
          <w:color w:val="1E2120"/>
          <w:sz w:val="24"/>
          <w:szCs w:val="24"/>
          <w:lang w:eastAsia="ru-RU"/>
        </w:rPr>
        <w:b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lastRenderedPageBreak/>
        <w:t>10. Сотрудничество с родителями</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10.1. Работники </w:t>
      </w:r>
      <w:r w:rsidR="009E08DB" w:rsidRPr="005D2056">
        <w:rPr>
          <w:rFonts w:eastAsia="Times New Roman" w:cs="Arial"/>
          <w:b w:val="0"/>
          <w:color w:val="1E2120"/>
          <w:sz w:val="24"/>
          <w:szCs w:val="24"/>
          <w:lang w:eastAsia="ru-RU"/>
        </w:rPr>
        <w:t>Учреждения</w:t>
      </w:r>
      <w:r w:rsidRPr="005D2056">
        <w:rPr>
          <w:rFonts w:eastAsia="Times New Roman" w:cs="Arial"/>
          <w:b w:val="0"/>
          <w:color w:val="1E2120"/>
          <w:sz w:val="24"/>
          <w:szCs w:val="24"/>
          <w:lang w:eastAsia="ru-RU"/>
        </w:rPr>
        <w:t xml:space="preserve"> обязаны тесно сотрудничать с родителями (законными представителями) несовершеннолетних воспитанников.</w:t>
      </w:r>
      <w:r w:rsidRPr="005D2056">
        <w:rPr>
          <w:rFonts w:eastAsia="Times New Roman" w:cs="Arial"/>
          <w:b w:val="0"/>
          <w:color w:val="1E2120"/>
          <w:sz w:val="24"/>
          <w:szCs w:val="24"/>
          <w:lang w:eastAsia="ru-RU"/>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r w:rsidRPr="005D2056">
        <w:rPr>
          <w:rFonts w:eastAsia="Times New Roman" w:cs="Arial"/>
          <w:b w:val="0"/>
          <w:color w:val="1E2120"/>
          <w:sz w:val="24"/>
          <w:szCs w:val="24"/>
          <w:lang w:eastAsia="ru-RU"/>
        </w:rPr>
        <w:br/>
        <w:t xml:space="preserve">10.3. </w:t>
      </w:r>
      <w:ins w:id="12" w:author="Unknown">
        <w:r w:rsidRPr="005D2056">
          <w:rPr>
            <w:rFonts w:eastAsia="Times New Roman" w:cs="Arial"/>
            <w:b w:val="0"/>
            <w:color w:val="1E2120"/>
            <w:sz w:val="24"/>
            <w:szCs w:val="24"/>
            <w:u w:val="single"/>
            <w:lang w:eastAsia="ru-RU"/>
          </w:rPr>
          <w:t>Каждый родитель (законный представитель) имеет право:</w:t>
        </w:r>
      </w:ins>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принимать активное участие в образовательной деятельности детского сада;</w:t>
      </w:r>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быть избранным в коллегиальные органы управления детского сада;</w:t>
      </w:r>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вносить предложения по работе с несовершеннолетними воспитанниками;</w:t>
      </w:r>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повышать педагогическую культуру;</w:t>
      </w:r>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получать квалифицированную педагогическую помощь в подходе к ребенку;</w:t>
      </w:r>
    </w:p>
    <w:p w:rsidR="00FB0D78" w:rsidRPr="005D2056" w:rsidRDefault="00FB0D78" w:rsidP="00AF6BD4">
      <w:pPr>
        <w:numPr>
          <w:ilvl w:val="0"/>
          <w:numId w:val="15"/>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на справедливое решение конфликтов.</w:t>
      </w:r>
    </w:p>
    <w:p w:rsidR="00FB0D78" w:rsidRDefault="00FB0D78" w:rsidP="00AF6BD4">
      <w:pPr>
        <w:spacing w:before="40" w:after="0" w:line="240" w:lineRule="auto"/>
        <w:rPr>
          <w:rFonts w:eastAsia="Times New Roman" w:cs="Arial"/>
          <w:b w:val="0"/>
          <w:color w:val="1E2120"/>
          <w:sz w:val="24"/>
          <w:szCs w:val="24"/>
          <w:u w:val="single"/>
          <w:lang w:eastAsia="ru-RU"/>
        </w:rPr>
      </w:pPr>
      <w:ins w:id="13" w:author="Unknown">
        <w:r w:rsidRPr="005D2056">
          <w:rPr>
            <w:rFonts w:eastAsia="Times New Roman" w:cs="Arial"/>
            <w:b w:val="0"/>
            <w:color w:val="1E2120"/>
            <w:sz w:val="24"/>
            <w:szCs w:val="24"/>
            <w:lang w:eastAsia="ru-RU"/>
          </w:rPr>
          <w:t xml:space="preserve">10.4. Родители ребенка обязаны соблюдать Положение о правилах внутреннего распорядка воспитанников </w:t>
        </w:r>
        <w:r w:rsidRPr="005D2056">
          <w:rPr>
            <w:rFonts w:eastAsia="Times New Roman" w:cs="Arial"/>
            <w:b w:val="0"/>
            <w:color w:val="1E2120"/>
            <w:sz w:val="24"/>
            <w:szCs w:val="24"/>
            <w:u w:val="single"/>
            <w:lang w:eastAsia="ru-RU"/>
          </w:rPr>
          <w:t>У</w:t>
        </w:r>
      </w:ins>
      <w:r w:rsidR="009E08DB" w:rsidRPr="005D2056">
        <w:rPr>
          <w:rFonts w:eastAsia="Times New Roman" w:cs="Arial"/>
          <w:b w:val="0"/>
          <w:color w:val="1E2120"/>
          <w:sz w:val="24"/>
          <w:szCs w:val="24"/>
          <w:u w:val="single"/>
          <w:lang w:eastAsia="ru-RU"/>
        </w:rPr>
        <w:t>чреждения</w:t>
      </w:r>
      <w:ins w:id="14" w:author="Unknown">
        <w:r w:rsidRPr="005D2056">
          <w:rPr>
            <w:rFonts w:eastAsia="Times New Roman" w:cs="Arial"/>
            <w:b w:val="0"/>
            <w:color w:val="1E2120"/>
            <w:sz w:val="24"/>
            <w:szCs w:val="24"/>
            <w:u w:val="single"/>
            <w:lang w:eastAsia="ru-RU"/>
          </w:rPr>
          <w:t>, выполнять</w:t>
        </w:r>
        <w:r w:rsidRPr="005D2056">
          <w:rPr>
            <w:rFonts w:eastAsia="Times New Roman" w:cs="Arial"/>
            <w:b w:val="0"/>
            <w:color w:val="1E2120"/>
            <w:sz w:val="24"/>
            <w:szCs w:val="24"/>
            <w:lang w:eastAsia="ru-RU"/>
          </w:rPr>
          <w:t xml:space="preserve"> все условия, содержащиеся в данном локальном акте, посещать групповые родительские собрания в дошкольном образовательном учреждении.</w:t>
        </w:r>
        <w:r w:rsidRPr="005D2056">
          <w:rPr>
            <w:rFonts w:eastAsia="Times New Roman" w:cs="Arial"/>
            <w:b w:val="0"/>
            <w:color w:val="1E2120"/>
            <w:sz w:val="24"/>
            <w:szCs w:val="24"/>
            <w:lang w:eastAsia="ru-RU"/>
          </w:rPr>
          <w:br/>
          <w:t xml:space="preserve">10.5. </w:t>
        </w:r>
        <w:r w:rsidRPr="005D2056">
          <w:rPr>
            <w:rFonts w:eastAsia="Times New Roman" w:cs="Arial"/>
            <w:b w:val="0"/>
            <w:color w:val="1E2120"/>
            <w:sz w:val="24"/>
            <w:szCs w:val="24"/>
            <w:u w:val="single"/>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ins>
    </w:p>
    <w:p w:rsidR="00C208EA" w:rsidRDefault="00C208EA" w:rsidP="00AF6BD4">
      <w:pPr>
        <w:spacing w:before="40" w:after="0" w:line="240" w:lineRule="auto"/>
        <w:rPr>
          <w:rFonts w:eastAsia="Times New Roman" w:cs="Arial"/>
          <w:b w:val="0"/>
          <w:color w:val="1E2120"/>
          <w:sz w:val="24"/>
          <w:szCs w:val="24"/>
          <w:u w:val="single"/>
          <w:lang w:eastAsia="ru-RU"/>
        </w:rPr>
      </w:pPr>
    </w:p>
    <w:p w:rsidR="00C208EA" w:rsidRDefault="00C208EA" w:rsidP="00AF6BD4">
      <w:pPr>
        <w:spacing w:before="40" w:after="0" w:line="240" w:lineRule="auto"/>
        <w:rPr>
          <w:rFonts w:eastAsia="Times New Roman" w:cs="Arial"/>
          <w:b w:val="0"/>
          <w:color w:val="1E2120"/>
          <w:sz w:val="24"/>
          <w:szCs w:val="24"/>
          <w:u w:val="single"/>
          <w:lang w:eastAsia="ru-RU"/>
        </w:rPr>
      </w:pPr>
    </w:p>
    <w:p w:rsidR="00C208EA" w:rsidRDefault="00C208EA" w:rsidP="00AF6BD4">
      <w:pPr>
        <w:spacing w:before="40" w:after="0" w:line="240" w:lineRule="auto"/>
        <w:rPr>
          <w:rFonts w:eastAsia="Times New Roman" w:cs="Arial"/>
          <w:b w:val="0"/>
          <w:color w:val="1E2120"/>
          <w:sz w:val="24"/>
          <w:szCs w:val="24"/>
          <w:u w:val="single"/>
          <w:lang w:eastAsia="ru-RU"/>
        </w:rPr>
      </w:pPr>
    </w:p>
    <w:p w:rsidR="00C208EA" w:rsidRDefault="00C208EA"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Default="00984BE7" w:rsidP="00AF6BD4">
      <w:pPr>
        <w:spacing w:before="40" w:after="0" w:line="240" w:lineRule="auto"/>
        <w:rPr>
          <w:rFonts w:eastAsia="Times New Roman" w:cs="Arial"/>
          <w:b w:val="0"/>
          <w:color w:val="1E2120"/>
          <w:sz w:val="24"/>
          <w:szCs w:val="24"/>
          <w:lang w:eastAsia="ru-RU"/>
        </w:rPr>
      </w:pPr>
    </w:p>
    <w:p w:rsidR="00984BE7" w:rsidRPr="005D2056" w:rsidRDefault="00984BE7" w:rsidP="00AF6BD4">
      <w:pPr>
        <w:spacing w:before="40" w:after="0" w:line="240" w:lineRule="auto"/>
        <w:rPr>
          <w:rFonts w:eastAsia="Times New Roman" w:cs="Arial"/>
          <w:b w:val="0"/>
          <w:color w:val="1E2120"/>
          <w:sz w:val="24"/>
          <w:szCs w:val="24"/>
          <w:lang w:eastAsia="ru-RU"/>
        </w:rPr>
      </w:pPr>
    </w:p>
    <w:p w:rsidR="00FB0D78" w:rsidRPr="005D2056" w:rsidRDefault="00FB0D78" w:rsidP="00AF6BD4">
      <w:pPr>
        <w:numPr>
          <w:ilvl w:val="0"/>
          <w:numId w:val="16"/>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обсудить их с воспитателями группы;</w:t>
      </w:r>
    </w:p>
    <w:p w:rsidR="009E08DB" w:rsidRPr="005D2056" w:rsidRDefault="00FB0D78" w:rsidP="009E08DB">
      <w:pPr>
        <w:numPr>
          <w:ilvl w:val="0"/>
          <w:numId w:val="16"/>
        </w:numPr>
        <w:spacing w:before="40" w:after="0" w:line="240" w:lineRule="auto"/>
        <w:ind w:left="225"/>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если это не помогло решению проблемы, необходимо </w:t>
      </w:r>
      <w:r w:rsidR="009E08DB" w:rsidRPr="005D2056">
        <w:rPr>
          <w:rFonts w:eastAsia="Times New Roman" w:cs="Arial"/>
          <w:b w:val="0"/>
          <w:color w:val="1E2120"/>
          <w:sz w:val="24"/>
          <w:szCs w:val="24"/>
          <w:lang w:eastAsia="ru-RU"/>
        </w:rPr>
        <w:t>обратиться к заведующему, заместителю заведующего по учебно-воспитательной работе</w:t>
      </w:r>
      <w:r w:rsidRPr="005D2056">
        <w:rPr>
          <w:rFonts w:eastAsia="Times New Roman" w:cs="Arial"/>
          <w:b w:val="0"/>
          <w:color w:val="1E2120"/>
          <w:sz w:val="24"/>
          <w:szCs w:val="24"/>
          <w:lang w:eastAsia="ru-RU"/>
        </w:rPr>
        <w:t xml:space="preserve"> дошкольного образовательного учреждения.</w:t>
      </w:r>
    </w:p>
    <w:p w:rsidR="00FB0D78" w:rsidRPr="005D2056" w:rsidRDefault="00FB0D78" w:rsidP="00AF6BD4">
      <w:pPr>
        <w:spacing w:before="40" w:after="0" w:line="240" w:lineRule="auto"/>
        <w:outlineLvl w:val="2"/>
        <w:rPr>
          <w:rFonts w:eastAsia="Times New Roman" w:cs="Times New Roman"/>
          <w:bCs/>
          <w:color w:val="1E2120"/>
          <w:sz w:val="24"/>
          <w:szCs w:val="24"/>
          <w:lang w:eastAsia="ru-RU"/>
        </w:rPr>
      </w:pPr>
      <w:r w:rsidRPr="005D2056">
        <w:rPr>
          <w:rFonts w:eastAsia="Times New Roman" w:cs="Times New Roman"/>
          <w:bCs/>
          <w:color w:val="1E2120"/>
          <w:sz w:val="24"/>
          <w:szCs w:val="24"/>
          <w:lang w:eastAsia="ru-RU"/>
        </w:rPr>
        <w:t>11. Заключительные положения</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11.1. Настоящие Правила внутреннего распорядка воспитанников являютс</w:t>
      </w:r>
      <w:r w:rsidR="009E08DB" w:rsidRPr="005D2056">
        <w:rPr>
          <w:rFonts w:eastAsia="Times New Roman" w:cs="Arial"/>
          <w:b w:val="0"/>
          <w:color w:val="1E2120"/>
          <w:sz w:val="24"/>
          <w:szCs w:val="24"/>
          <w:lang w:eastAsia="ru-RU"/>
        </w:rPr>
        <w:t xml:space="preserve">я локальным нормативным актом </w:t>
      </w:r>
      <w:r w:rsidRPr="005D2056">
        <w:rPr>
          <w:rFonts w:eastAsia="Times New Roman" w:cs="Arial"/>
          <w:b w:val="0"/>
          <w:color w:val="1E2120"/>
          <w:sz w:val="24"/>
          <w:szCs w:val="24"/>
          <w:lang w:eastAsia="ru-RU"/>
        </w:rPr>
        <w:t>У</w:t>
      </w:r>
      <w:r w:rsidR="009E08DB" w:rsidRPr="005D2056">
        <w:rPr>
          <w:rFonts w:eastAsia="Times New Roman" w:cs="Arial"/>
          <w:b w:val="0"/>
          <w:color w:val="1E2120"/>
          <w:sz w:val="24"/>
          <w:szCs w:val="24"/>
          <w:lang w:eastAsia="ru-RU"/>
        </w:rPr>
        <w:t>чреждения</w:t>
      </w:r>
      <w:r w:rsidRPr="005D2056">
        <w:rPr>
          <w:rFonts w:eastAsia="Times New Roman" w:cs="Arial"/>
          <w:b w:val="0"/>
          <w:color w:val="1E2120"/>
          <w:sz w:val="24"/>
          <w:szCs w:val="24"/>
          <w:lang w:eastAsia="ru-RU"/>
        </w:rPr>
        <w:t>, принимаются на Педагогическом совете, и утверждаются (либо вводится в действие) приказом заведующего дошкольным образовательным учреждением.</w:t>
      </w:r>
      <w:r w:rsidRPr="005D2056">
        <w:rPr>
          <w:rFonts w:eastAsia="Times New Roman" w:cs="Arial"/>
          <w:b w:val="0"/>
          <w:color w:val="1E2120"/>
          <w:sz w:val="24"/>
          <w:szCs w:val="24"/>
          <w:lang w:eastAsia="ru-RU"/>
        </w:rPr>
        <w:b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r w:rsidRPr="005D2056">
        <w:rPr>
          <w:rFonts w:eastAsia="Times New Roman" w:cs="Arial"/>
          <w:b w:val="0"/>
          <w:color w:val="1E2120"/>
          <w:sz w:val="24"/>
          <w:szCs w:val="24"/>
          <w:lang w:eastAsia="ru-RU"/>
        </w:rPr>
        <w:br/>
        <w:t>11.3. Настоящие Правила принимаются на неопределенный срок. Изменения и дополнения к ним принимаются в порядке, предусмотренном п.11.1. настоящих Правил.</w:t>
      </w:r>
      <w:r w:rsidRPr="005D2056">
        <w:rPr>
          <w:rFonts w:eastAsia="Times New Roman" w:cs="Arial"/>
          <w:b w:val="0"/>
          <w:color w:val="1E2120"/>
          <w:sz w:val="24"/>
          <w:szCs w:val="24"/>
          <w:lang w:eastAsia="ru-RU"/>
        </w:rPr>
        <w:b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t xml:space="preserve">  </w:t>
      </w:r>
    </w:p>
    <w:p w:rsidR="00FB0D78" w:rsidRPr="005D2056" w:rsidRDefault="00FB0D78" w:rsidP="00AF6BD4">
      <w:pPr>
        <w:spacing w:before="40" w:after="0" w:line="240" w:lineRule="auto"/>
        <w:rPr>
          <w:rFonts w:eastAsia="Times New Roman" w:cs="Arial"/>
          <w:b w:val="0"/>
          <w:color w:val="1E2120"/>
          <w:sz w:val="24"/>
          <w:szCs w:val="24"/>
          <w:lang w:eastAsia="ru-RU"/>
        </w:rPr>
      </w:pPr>
    </w:p>
    <w:p w:rsidR="00FB0D78" w:rsidRPr="005D2056" w:rsidRDefault="00FB0D78" w:rsidP="00AF6BD4">
      <w:pPr>
        <w:spacing w:before="40" w:after="0" w:line="240" w:lineRule="auto"/>
        <w:rPr>
          <w:rFonts w:eastAsia="Times New Roman" w:cs="Arial"/>
          <w:b w:val="0"/>
          <w:color w:val="1E2120"/>
          <w:sz w:val="24"/>
          <w:szCs w:val="24"/>
          <w:lang w:eastAsia="ru-RU"/>
        </w:rPr>
      </w:pPr>
      <w:r w:rsidRPr="005D2056">
        <w:rPr>
          <w:rFonts w:eastAsia="Times New Roman" w:cs="Arial"/>
          <w:b w:val="0"/>
          <w:color w:val="1E2120"/>
          <w:sz w:val="24"/>
          <w:szCs w:val="24"/>
          <w:lang w:eastAsia="ru-RU"/>
        </w:rPr>
        <w:br/>
      </w:r>
    </w:p>
    <w:p w:rsidR="00E236C1" w:rsidRPr="005D2056" w:rsidRDefault="00E236C1" w:rsidP="00AF6BD4">
      <w:pPr>
        <w:spacing w:before="40" w:after="0" w:line="240" w:lineRule="auto"/>
        <w:rPr>
          <w:sz w:val="24"/>
          <w:szCs w:val="24"/>
        </w:rPr>
      </w:pPr>
    </w:p>
    <w:sectPr w:rsidR="00E236C1" w:rsidRPr="005D2056" w:rsidSect="00611679">
      <w:pgSz w:w="11906" w:h="16838"/>
      <w:pgMar w:top="568" w:right="567" w:bottom="568" w:left="1134" w:header="709" w:footer="709" w:gutter="0"/>
      <w:cols w:space="708"/>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73" w:rsidRDefault="00126373" w:rsidP="00590F54">
      <w:pPr>
        <w:spacing w:after="0" w:line="240" w:lineRule="auto"/>
      </w:pPr>
      <w:r>
        <w:separator/>
      </w:r>
    </w:p>
  </w:endnote>
  <w:endnote w:type="continuationSeparator" w:id="0">
    <w:p w:rsidR="00126373" w:rsidRDefault="00126373" w:rsidP="00590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73" w:rsidRDefault="00126373" w:rsidP="00590F54">
      <w:pPr>
        <w:spacing w:after="0" w:line="240" w:lineRule="auto"/>
      </w:pPr>
      <w:r>
        <w:separator/>
      </w:r>
    </w:p>
  </w:footnote>
  <w:footnote w:type="continuationSeparator" w:id="0">
    <w:p w:rsidR="00126373" w:rsidRDefault="00126373" w:rsidP="00590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EA9"/>
    <w:multiLevelType w:val="multilevel"/>
    <w:tmpl w:val="20B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0E1E8E"/>
    <w:multiLevelType w:val="multilevel"/>
    <w:tmpl w:val="CE7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33A6C"/>
    <w:multiLevelType w:val="multilevel"/>
    <w:tmpl w:val="FAC2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986DB5"/>
    <w:multiLevelType w:val="multilevel"/>
    <w:tmpl w:val="2B22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B822F3"/>
    <w:multiLevelType w:val="multilevel"/>
    <w:tmpl w:val="059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511261"/>
    <w:multiLevelType w:val="multilevel"/>
    <w:tmpl w:val="99E0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75018B"/>
    <w:multiLevelType w:val="multilevel"/>
    <w:tmpl w:val="B30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722F44"/>
    <w:multiLevelType w:val="multilevel"/>
    <w:tmpl w:val="EC2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1508B4"/>
    <w:multiLevelType w:val="multilevel"/>
    <w:tmpl w:val="498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8D67B2"/>
    <w:multiLevelType w:val="multilevel"/>
    <w:tmpl w:val="A7F6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D80B6C"/>
    <w:multiLevelType w:val="multilevel"/>
    <w:tmpl w:val="C65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343B21"/>
    <w:multiLevelType w:val="multilevel"/>
    <w:tmpl w:val="5694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F25DD7"/>
    <w:multiLevelType w:val="multilevel"/>
    <w:tmpl w:val="8380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535B1D"/>
    <w:multiLevelType w:val="multilevel"/>
    <w:tmpl w:val="4A9A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A04534"/>
    <w:multiLevelType w:val="multilevel"/>
    <w:tmpl w:val="4F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EA6618"/>
    <w:multiLevelType w:val="multilevel"/>
    <w:tmpl w:val="DF8C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10"/>
  </w:num>
  <w:num w:numId="4">
    <w:abstractNumId w:val="15"/>
  </w:num>
  <w:num w:numId="5">
    <w:abstractNumId w:val="6"/>
  </w:num>
  <w:num w:numId="6">
    <w:abstractNumId w:val="13"/>
  </w:num>
  <w:num w:numId="7">
    <w:abstractNumId w:val="0"/>
  </w:num>
  <w:num w:numId="8">
    <w:abstractNumId w:val="3"/>
  </w:num>
  <w:num w:numId="9">
    <w:abstractNumId w:val="4"/>
  </w:num>
  <w:num w:numId="10">
    <w:abstractNumId w:val="14"/>
  </w:num>
  <w:num w:numId="11">
    <w:abstractNumId w:val="9"/>
  </w:num>
  <w:num w:numId="12">
    <w:abstractNumId w:val="2"/>
  </w:num>
  <w:num w:numId="13">
    <w:abstractNumId w:val="5"/>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78"/>
    <w:rsid w:val="000000C6"/>
    <w:rsid w:val="0000293F"/>
    <w:rsid w:val="00003C62"/>
    <w:rsid w:val="000045BA"/>
    <w:rsid w:val="00005CB6"/>
    <w:rsid w:val="00015F3C"/>
    <w:rsid w:val="00020B9B"/>
    <w:rsid w:val="00021B72"/>
    <w:rsid w:val="00023710"/>
    <w:rsid w:val="00024277"/>
    <w:rsid w:val="00025097"/>
    <w:rsid w:val="00026462"/>
    <w:rsid w:val="00030443"/>
    <w:rsid w:val="00030696"/>
    <w:rsid w:val="000320C5"/>
    <w:rsid w:val="000329E3"/>
    <w:rsid w:val="00032E6F"/>
    <w:rsid w:val="000410AB"/>
    <w:rsid w:val="000435C4"/>
    <w:rsid w:val="00044CD9"/>
    <w:rsid w:val="00044D99"/>
    <w:rsid w:val="00046947"/>
    <w:rsid w:val="00050634"/>
    <w:rsid w:val="00051B67"/>
    <w:rsid w:val="0005293C"/>
    <w:rsid w:val="00055281"/>
    <w:rsid w:val="0005533D"/>
    <w:rsid w:val="0005558C"/>
    <w:rsid w:val="00055A89"/>
    <w:rsid w:val="00056635"/>
    <w:rsid w:val="00056EFA"/>
    <w:rsid w:val="000573E8"/>
    <w:rsid w:val="00057555"/>
    <w:rsid w:val="0006105A"/>
    <w:rsid w:val="00065868"/>
    <w:rsid w:val="00065B8B"/>
    <w:rsid w:val="00066E85"/>
    <w:rsid w:val="000720CB"/>
    <w:rsid w:val="000728C9"/>
    <w:rsid w:val="00072E5D"/>
    <w:rsid w:val="000734F8"/>
    <w:rsid w:val="00073EA4"/>
    <w:rsid w:val="00074E4E"/>
    <w:rsid w:val="00075FE5"/>
    <w:rsid w:val="00080185"/>
    <w:rsid w:val="00080549"/>
    <w:rsid w:val="00081004"/>
    <w:rsid w:val="000929A9"/>
    <w:rsid w:val="0009557E"/>
    <w:rsid w:val="0009763E"/>
    <w:rsid w:val="00097E24"/>
    <w:rsid w:val="000A1D80"/>
    <w:rsid w:val="000A570D"/>
    <w:rsid w:val="000A5949"/>
    <w:rsid w:val="000A6385"/>
    <w:rsid w:val="000A7588"/>
    <w:rsid w:val="000A7630"/>
    <w:rsid w:val="000B0FC3"/>
    <w:rsid w:val="000B16FF"/>
    <w:rsid w:val="000B29EB"/>
    <w:rsid w:val="000B2E93"/>
    <w:rsid w:val="000B47E2"/>
    <w:rsid w:val="000B4CC8"/>
    <w:rsid w:val="000B5192"/>
    <w:rsid w:val="000B529E"/>
    <w:rsid w:val="000B55BC"/>
    <w:rsid w:val="000B6910"/>
    <w:rsid w:val="000C132F"/>
    <w:rsid w:val="000C1D35"/>
    <w:rsid w:val="000C28B1"/>
    <w:rsid w:val="000C54B2"/>
    <w:rsid w:val="000C6D87"/>
    <w:rsid w:val="000C7159"/>
    <w:rsid w:val="000C72B3"/>
    <w:rsid w:val="000C7D12"/>
    <w:rsid w:val="000D04AE"/>
    <w:rsid w:val="000D1121"/>
    <w:rsid w:val="000D1337"/>
    <w:rsid w:val="000D434E"/>
    <w:rsid w:val="000D44A3"/>
    <w:rsid w:val="000D6DCF"/>
    <w:rsid w:val="000D7816"/>
    <w:rsid w:val="000D7AD0"/>
    <w:rsid w:val="000E3B52"/>
    <w:rsid w:val="000E3CAC"/>
    <w:rsid w:val="000E71C7"/>
    <w:rsid w:val="000E7B0C"/>
    <w:rsid w:val="000F04D8"/>
    <w:rsid w:val="000F118E"/>
    <w:rsid w:val="000F351D"/>
    <w:rsid w:val="000F59E2"/>
    <w:rsid w:val="00101245"/>
    <w:rsid w:val="00104B78"/>
    <w:rsid w:val="00106422"/>
    <w:rsid w:val="00107AA4"/>
    <w:rsid w:val="001108B6"/>
    <w:rsid w:val="00111533"/>
    <w:rsid w:val="00116105"/>
    <w:rsid w:val="00120093"/>
    <w:rsid w:val="00122582"/>
    <w:rsid w:val="00126373"/>
    <w:rsid w:val="0013174A"/>
    <w:rsid w:val="00133576"/>
    <w:rsid w:val="00133B1D"/>
    <w:rsid w:val="001351B2"/>
    <w:rsid w:val="0013524C"/>
    <w:rsid w:val="001411EE"/>
    <w:rsid w:val="00145B7D"/>
    <w:rsid w:val="00146226"/>
    <w:rsid w:val="00146BFE"/>
    <w:rsid w:val="00146E76"/>
    <w:rsid w:val="0014736E"/>
    <w:rsid w:val="00151DC6"/>
    <w:rsid w:val="00152047"/>
    <w:rsid w:val="001606C8"/>
    <w:rsid w:val="00162E98"/>
    <w:rsid w:val="001635DD"/>
    <w:rsid w:val="00163ADC"/>
    <w:rsid w:val="00164985"/>
    <w:rsid w:val="00166C20"/>
    <w:rsid w:val="00166FF8"/>
    <w:rsid w:val="00170554"/>
    <w:rsid w:val="0017314E"/>
    <w:rsid w:val="00173319"/>
    <w:rsid w:val="001741FC"/>
    <w:rsid w:val="00174FB9"/>
    <w:rsid w:val="001751B9"/>
    <w:rsid w:val="00175559"/>
    <w:rsid w:val="00176485"/>
    <w:rsid w:val="001830F6"/>
    <w:rsid w:val="001832BC"/>
    <w:rsid w:val="00183A32"/>
    <w:rsid w:val="001907C1"/>
    <w:rsid w:val="00192148"/>
    <w:rsid w:val="001952F7"/>
    <w:rsid w:val="001A1BCD"/>
    <w:rsid w:val="001A21A9"/>
    <w:rsid w:val="001A558F"/>
    <w:rsid w:val="001B0131"/>
    <w:rsid w:val="001B3620"/>
    <w:rsid w:val="001B515B"/>
    <w:rsid w:val="001B5A91"/>
    <w:rsid w:val="001B766A"/>
    <w:rsid w:val="001B7A79"/>
    <w:rsid w:val="001B7ADC"/>
    <w:rsid w:val="001C2DAE"/>
    <w:rsid w:val="001C3E48"/>
    <w:rsid w:val="001C569C"/>
    <w:rsid w:val="001C7D88"/>
    <w:rsid w:val="001D1922"/>
    <w:rsid w:val="001D3872"/>
    <w:rsid w:val="001D6012"/>
    <w:rsid w:val="001E0940"/>
    <w:rsid w:val="001E1672"/>
    <w:rsid w:val="001E32F4"/>
    <w:rsid w:val="001E3B72"/>
    <w:rsid w:val="001E442A"/>
    <w:rsid w:val="001E4BA4"/>
    <w:rsid w:val="001F11C5"/>
    <w:rsid w:val="001F1457"/>
    <w:rsid w:val="001F1A3C"/>
    <w:rsid w:val="001F2046"/>
    <w:rsid w:val="001F4C50"/>
    <w:rsid w:val="001F776B"/>
    <w:rsid w:val="00201D1C"/>
    <w:rsid w:val="00201E5D"/>
    <w:rsid w:val="00202539"/>
    <w:rsid w:val="00211846"/>
    <w:rsid w:val="00211AF9"/>
    <w:rsid w:val="00212370"/>
    <w:rsid w:val="00212C80"/>
    <w:rsid w:val="0021407C"/>
    <w:rsid w:val="002151C4"/>
    <w:rsid w:val="00215D9D"/>
    <w:rsid w:val="00216A71"/>
    <w:rsid w:val="00231380"/>
    <w:rsid w:val="00233499"/>
    <w:rsid w:val="00235CAB"/>
    <w:rsid w:val="002410DE"/>
    <w:rsid w:val="00241ECA"/>
    <w:rsid w:val="002452B3"/>
    <w:rsid w:val="00245447"/>
    <w:rsid w:val="0024658A"/>
    <w:rsid w:val="00247911"/>
    <w:rsid w:val="00252084"/>
    <w:rsid w:val="00253135"/>
    <w:rsid w:val="00253993"/>
    <w:rsid w:val="00254064"/>
    <w:rsid w:val="00257203"/>
    <w:rsid w:val="00260852"/>
    <w:rsid w:val="002614B1"/>
    <w:rsid w:val="002627D5"/>
    <w:rsid w:val="00263719"/>
    <w:rsid w:val="002640ED"/>
    <w:rsid w:val="00264C7F"/>
    <w:rsid w:val="0026569A"/>
    <w:rsid w:val="00265DD3"/>
    <w:rsid w:val="00266D8A"/>
    <w:rsid w:val="00270DF1"/>
    <w:rsid w:val="00273868"/>
    <w:rsid w:val="002749C8"/>
    <w:rsid w:val="00274AA7"/>
    <w:rsid w:val="00275B84"/>
    <w:rsid w:val="0027677D"/>
    <w:rsid w:val="00285C75"/>
    <w:rsid w:val="0028767F"/>
    <w:rsid w:val="0028775C"/>
    <w:rsid w:val="002901D1"/>
    <w:rsid w:val="00290819"/>
    <w:rsid w:val="00291DAB"/>
    <w:rsid w:val="00293F28"/>
    <w:rsid w:val="00294B8F"/>
    <w:rsid w:val="00294BC8"/>
    <w:rsid w:val="00296203"/>
    <w:rsid w:val="0029685A"/>
    <w:rsid w:val="002A05FC"/>
    <w:rsid w:val="002A2329"/>
    <w:rsid w:val="002A34A3"/>
    <w:rsid w:val="002A3D52"/>
    <w:rsid w:val="002A65CF"/>
    <w:rsid w:val="002A7719"/>
    <w:rsid w:val="002B0251"/>
    <w:rsid w:val="002B0F62"/>
    <w:rsid w:val="002B66AA"/>
    <w:rsid w:val="002C057F"/>
    <w:rsid w:val="002C067C"/>
    <w:rsid w:val="002C2FAE"/>
    <w:rsid w:val="002C478A"/>
    <w:rsid w:val="002C4FA3"/>
    <w:rsid w:val="002C6EB0"/>
    <w:rsid w:val="002D1B12"/>
    <w:rsid w:val="002D326D"/>
    <w:rsid w:val="002D6D2D"/>
    <w:rsid w:val="002D7A01"/>
    <w:rsid w:val="002E0B99"/>
    <w:rsid w:val="002E14CA"/>
    <w:rsid w:val="002E35BD"/>
    <w:rsid w:val="002E4AB9"/>
    <w:rsid w:val="002E4F6C"/>
    <w:rsid w:val="002E5471"/>
    <w:rsid w:val="002E632A"/>
    <w:rsid w:val="002E6B18"/>
    <w:rsid w:val="002F0E5F"/>
    <w:rsid w:val="002F1D7F"/>
    <w:rsid w:val="002F2B22"/>
    <w:rsid w:val="002F651D"/>
    <w:rsid w:val="002F6F77"/>
    <w:rsid w:val="00300230"/>
    <w:rsid w:val="00303D03"/>
    <w:rsid w:val="00306F8E"/>
    <w:rsid w:val="00311AC3"/>
    <w:rsid w:val="00312BF5"/>
    <w:rsid w:val="0031343E"/>
    <w:rsid w:val="00315DA0"/>
    <w:rsid w:val="0031786B"/>
    <w:rsid w:val="00317DDA"/>
    <w:rsid w:val="003200A5"/>
    <w:rsid w:val="003202DA"/>
    <w:rsid w:val="003206D7"/>
    <w:rsid w:val="00326494"/>
    <w:rsid w:val="00326522"/>
    <w:rsid w:val="00332243"/>
    <w:rsid w:val="00334E35"/>
    <w:rsid w:val="00334EFC"/>
    <w:rsid w:val="0033614C"/>
    <w:rsid w:val="00336F80"/>
    <w:rsid w:val="00337D1F"/>
    <w:rsid w:val="00340C43"/>
    <w:rsid w:val="003455E6"/>
    <w:rsid w:val="00345A96"/>
    <w:rsid w:val="00346943"/>
    <w:rsid w:val="00346D03"/>
    <w:rsid w:val="00352B76"/>
    <w:rsid w:val="00353F61"/>
    <w:rsid w:val="0035410D"/>
    <w:rsid w:val="003559C0"/>
    <w:rsid w:val="0035609D"/>
    <w:rsid w:val="00356FBD"/>
    <w:rsid w:val="00357AD1"/>
    <w:rsid w:val="00357CAE"/>
    <w:rsid w:val="0036111B"/>
    <w:rsid w:val="00362D85"/>
    <w:rsid w:val="003633B5"/>
    <w:rsid w:val="0036563A"/>
    <w:rsid w:val="00366267"/>
    <w:rsid w:val="003675A0"/>
    <w:rsid w:val="00371B46"/>
    <w:rsid w:val="00371DBC"/>
    <w:rsid w:val="00373FBA"/>
    <w:rsid w:val="00375BBE"/>
    <w:rsid w:val="00376155"/>
    <w:rsid w:val="00376B5A"/>
    <w:rsid w:val="00377FE5"/>
    <w:rsid w:val="00384584"/>
    <w:rsid w:val="00386BB4"/>
    <w:rsid w:val="0039056E"/>
    <w:rsid w:val="003920D6"/>
    <w:rsid w:val="00392EB5"/>
    <w:rsid w:val="00393784"/>
    <w:rsid w:val="00394340"/>
    <w:rsid w:val="00394709"/>
    <w:rsid w:val="0039644E"/>
    <w:rsid w:val="00396E51"/>
    <w:rsid w:val="00397DCB"/>
    <w:rsid w:val="003A105F"/>
    <w:rsid w:val="003A18D0"/>
    <w:rsid w:val="003A1B17"/>
    <w:rsid w:val="003A49A9"/>
    <w:rsid w:val="003A4A9C"/>
    <w:rsid w:val="003A4F53"/>
    <w:rsid w:val="003A6F1E"/>
    <w:rsid w:val="003B1924"/>
    <w:rsid w:val="003B21BD"/>
    <w:rsid w:val="003B39CA"/>
    <w:rsid w:val="003B570A"/>
    <w:rsid w:val="003B6A24"/>
    <w:rsid w:val="003B6B53"/>
    <w:rsid w:val="003B7DE3"/>
    <w:rsid w:val="003C1F0E"/>
    <w:rsid w:val="003C483D"/>
    <w:rsid w:val="003C4E4A"/>
    <w:rsid w:val="003C56B3"/>
    <w:rsid w:val="003C67BD"/>
    <w:rsid w:val="003C6930"/>
    <w:rsid w:val="003D1269"/>
    <w:rsid w:val="003D2168"/>
    <w:rsid w:val="003D288F"/>
    <w:rsid w:val="003D44DE"/>
    <w:rsid w:val="003D5F02"/>
    <w:rsid w:val="003E03CC"/>
    <w:rsid w:val="003E0EB4"/>
    <w:rsid w:val="003E1909"/>
    <w:rsid w:val="003E4754"/>
    <w:rsid w:val="003E5D56"/>
    <w:rsid w:val="003F2992"/>
    <w:rsid w:val="003F3EDF"/>
    <w:rsid w:val="003F511C"/>
    <w:rsid w:val="003F6E48"/>
    <w:rsid w:val="004004DE"/>
    <w:rsid w:val="0040082D"/>
    <w:rsid w:val="00400B58"/>
    <w:rsid w:val="00400B96"/>
    <w:rsid w:val="00401BAC"/>
    <w:rsid w:val="00405175"/>
    <w:rsid w:val="004054C4"/>
    <w:rsid w:val="00405921"/>
    <w:rsid w:val="00406A00"/>
    <w:rsid w:val="00407772"/>
    <w:rsid w:val="00410A5A"/>
    <w:rsid w:val="0041132D"/>
    <w:rsid w:val="004126A5"/>
    <w:rsid w:val="00413A3C"/>
    <w:rsid w:val="00414387"/>
    <w:rsid w:val="00416E1E"/>
    <w:rsid w:val="0041716D"/>
    <w:rsid w:val="00417C26"/>
    <w:rsid w:val="0042064F"/>
    <w:rsid w:val="0042092E"/>
    <w:rsid w:val="00421653"/>
    <w:rsid w:val="004220E6"/>
    <w:rsid w:val="00423AE4"/>
    <w:rsid w:val="00425D7A"/>
    <w:rsid w:val="00426474"/>
    <w:rsid w:val="004325D7"/>
    <w:rsid w:val="004325FE"/>
    <w:rsid w:val="00434507"/>
    <w:rsid w:val="00434A44"/>
    <w:rsid w:val="004358DB"/>
    <w:rsid w:val="004363D2"/>
    <w:rsid w:val="004370FD"/>
    <w:rsid w:val="00442E50"/>
    <w:rsid w:val="00444323"/>
    <w:rsid w:val="004453F2"/>
    <w:rsid w:val="00450185"/>
    <w:rsid w:val="00452EE4"/>
    <w:rsid w:val="004538BB"/>
    <w:rsid w:val="00454941"/>
    <w:rsid w:val="00454AE9"/>
    <w:rsid w:val="004609CD"/>
    <w:rsid w:val="00464AC6"/>
    <w:rsid w:val="0046663D"/>
    <w:rsid w:val="00470A4D"/>
    <w:rsid w:val="00470CCF"/>
    <w:rsid w:val="00471E33"/>
    <w:rsid w:val="00473271"/>
    <w:rsid w:val="004748F8"/>
    <w:rsid w:val="004754E7"/>
    <w:rsid w:val="00476B3E"/>
    <w:rsid w:val="00477A65"/>
    <w:rsid w:val="00477A90"/>
    <w:rsid w:val="00485972"/>
    <w:rsid w:val="00487F53"/>
    <w:rsid w:val="0049116E"/>
    <w:rsid w:val="00493651"/>
    <w:rsid w:val="00493ED9"/>
    <w:rsid w:val="00496842"/>
    <w:rsid w:val="0049748E"/>
    <w:rsid w:val="004A0519"/>
    <w:rsid w:val="004A2C0D"/>
    <w:rsid w:val="004A4BBB"/>
    <w:rsid w:val="004A4FF7"/>
    <w:rsid w:val="004A5B7C"/>
    <w:rsid w:val="004A6B39"/>
    <w:rsid w:val="004A7D8E"/>
    <w:rsid w:val="004B0107"/>
    <w:rsid w:val="004B30B1"/>
    <w:rsid w:val="004B68C5"/>
    <w:rsid w:val="004C1E2E"/>
    <w:rsid w:val="004C2817"/>
    <w:rsid w:val="004C54D2"/>
    <w:rsid w:val="004C6484"/>
    <w:rsid w:val="004C6BFE"/>
    <w:rsid w:val="004D1137"/>
    <w:rsid w:val="004D3E5A"/>
    <w:rsid w:val="004D4447"/>
    <w:rsid w:val="004D45FB"/>
    <w:rsid w:val="004D4AE7"/>
    <w:rsid w:val="004E09E2"/>
    <w:rsid w:val="004E3164"/>
    <w:rsid w:val="004E3E1F"/>
    <w:rsid w:val="004E4A00"/>
    <w:rsid w:val="004E5A35"/>
    <w:rsid w:val="004E5F6C"/>
    <w:rsid w:val="004E6041"/>
    <w:rsid w:val="004E7780"/>
    <w:rsid w:val="004E7C69"/>
    <w:rsid w:val="004F0A02"/>
    <w:rsid w:val="004F2F5D"/>
    <w:rsid w:val="004F3960"/>
    <w:rsid w:val="004F7FB4"/>
    <w:rsid w:val="00504345"/>
    <w:rsid w:val="0050664F"/>
    <w:rsid w:val="005069B3"/>
    <w:rsid w:val="005074A0"/>
    <w:rsid w:val="00510239"/>
    <w:rsid w:val="0051194E"/>
    <w:rsid w:val="00511FEA"/>
    <w:rsid w:val="0051300B"/>
    <w:rsid w:val="005142C6"/>
    <w:rsid w:val="00514740"/>
    <w:rsid w:val="00514C4A"/>
    <w:rsid w:val="005154FC"/>
    <w:rsid w:val="005179C3"/>
    <w:rsid w:val="0052058A"/>
    <w:rsid w:val="00521636"/>
    <w:rsid w:val="005218EA"/>
    <w:rsid w:val="00522562"/>
    <w:rsid w:val="005259AB"/>
    <w:rsid w:val="00526C39"/>
    <w:rsid w:val="00526CBD"/>
    <w:rsid w:val="0053000A"/>
    <w:rsid w:val="005314A0"/>
    <w:rsid w:val="00534C38"/>
    <w:rsid w:val="00535030"/>
    <w:rsid w:val="00537819"/>
    <w:rsid w:val="00537B11"/>
    <w:rsid w:val="00540D84"/>
    <w:rsid w:val="00541422"/>
    <w:rsid w:val="00541DCD"/>
    <w:rsid w:val="00544D03"/>
    <w:rsid w:val="00544F95"/>
    <w:rsid w:val="00545DBF"/>
    <w:rsid w:val="00546A55"/>
    <w:rsid w:val="00546FD0"/>
    <w:rsid w:val="00551A6E"/>
    <w:rsid w:val="00551ED4"/>
    <w:rsid w:val="005526A5"/>
    <w:rsid w:val="00552DDF"/>
    <w:rsid w:val="005532ED"/>
    <w:rsid w:val="00553997"/>
    <w:rsid w:val="00556A47"/>
    <w:rsid w:val="00556B5A"/>
    <w:rsid w:val="00560828"/>
    <w:rsid w:val="00562047"/>
    <w:rsid w:val="00563F4E"/>
    <w:rsid w:val="00565D82"/>
    <w:rsid w:val="005669C7"/>
    <w:rsid w:val="00570535"/>
    <w:rsid w:val="00573A17"/>
    <w:rsid w:val="005750F0"/>
    <w:rsid w:val="0057778C"/>
    <w:rsid w:val="0058012B"/>
    <w:rsid w:val="0058077E"/>
    <w:rsid w:val="00581137"/>
    <w:rsid w:val="005824F0"/>
    <w:rsid w:val="00583274"/>
    <w:rsid w:val="00583C54"/>
    <w:rsid w:val="00584CB8"/>
    <w:rsid w:val="00585901"/>
    <w:rsid w:val="00590F54"/>
    <w:rsid w:val="00591DC7"/>
    <w:rsid w:val="00592F1B"/>
    <w:rsid w:val="005930CE"/>
    <w:rsid w:val="00593867"/>
    <w:rsid w:val="00596F5D"/>
    <w:rsid w:val="005A06F3"/>
    <w:rsid w:val="005A5A73"/>
    <w:rsid w:val="005B25FF"/>
    <w:rsid w:val="005B5A12"/>
    <w:rsid w:val="005B5D48"/>
    <w:rsid w:val="005B715F"/>
    <w:rsid w:val="005C0E1B"/>
    <w:rsid w:val="005C2DC5"/>
    <w:rsid w:val="005D0EDF"/>
    <w:rsid w:val="005D11DA"/>
    <w:rsid w:val="005D2056"/>
    <w:rsid w:val="005D3796"/>
    <w:rsid w:val="005D5853"/>
    <w:rsid w:val="005D63A5"/>
    <w:rsid w:val="005D67F6"/>
    <w:rsid w:val="005E0BFC"/>
    <w:rsid w:val="005E3D8A"/>
    <w:rsid w:val="005E5018"/>
    <w:rsid w:val="005E57D1"/>
    <w:rsid w:val="005E5B5C"/>
    <w:rsid w:val="005E5BE6"/>
    <w:rsid w:val="005E6666"/>
    <w:rsid w:val="005F0820"/>
    <w:rsid w:val="005F0CB6"/>
    <w:rsid w:val="005F193B"/>
    <w:rsid w:val="005F28F3"/>
    <w:rsid w:val="005F4B10"/>
    <w:rsid w:val="005F5C8C"/>
    <w:rsid w:val="005F7F49"/>
    <w:rsid w:val="00601B44"/>
    <w:rsid w:val="006020FF"/>
    <w:rsid w:val="006028B4"/>
    <w:rsid w:val="00603574"/>
    <w:rsid w:val="006070E0"/>
    <w:rsid w:val="00607136"/>
    <w:rsid w:val="00610ABE"/>
    <w:rsid w:val="006111EE"/>
    <w:rsid w:val="00611679"/>
    <w:rsid w:val="00616B62"/>
    <w:rsid w:val="00616D2D"/>
    <w:rsid w:val="00616EFA"/>
    <w:rsid w:val="0061711F"/>
    <w:rsid w:val="00617BDC"/>
    <w:rsid w:val="00617E36"/>
    <w:rsid w:val="00622240"/>
    <w:rsid w:val="00622E4C"/>
    <w:rsid w:val="00632B43"/>
    <w:rsid w:val="0063378F"/>
    <w:rsid w:val="0063592D"/>
    <w:rsid w:val="00636B27"/>
    <w:rsid w:val="006376C8"/>
    <w:rsid w:val="0064299B"/>
    <w:rsid w:val="0064319B"/>
    <w:rsid w:val="00643984"/>
    <w:rsid w:val="00646C74"/>
    <w:rsid w:val="0065130E"/>
    <w:rsid w:val="006531FF"/>
    <w:rsid w:val="00675C39"/>
    <w:rsid w:val="00675CBD"/>
    <w:rsid w:val="0067734E"/>
    <w:rsid w:val="00677E42"/>
    <w:rsid w:val="00680259"/>
    <w:rsid w:val="00680890"/>
    <w:rsid w:val="00681FF6"/>
    <w:rsid w:val="006835F9"/>
    <w:rsid w:val="00686D25"/>
    <w:rsid w:val="006910E4"/>
    <w:rsid w:val="00691427"/>
    <w:rsid w:val="00694DF2"/>
    <w:rsid w:val="006967EA"/>
    <w:rsid w:val="006973F5"/>
    <w:rsid w:val="006A0256"/>
    <w:rsid w:val="006A091D"/>
    <w:rsid w:val="006A21D6"/>
    <w:rsid w:val="006A2D4B"/>
    <w:rsid w:val="006A40C1"/>
    <w:rsid w:val="006A60D8"/>
    <w:rsid w:val="006A7015"/>
    <w:rsid w:val="006B2BCE"/>
    <w:rsid w:val="006B364F"/>
    <w:rsid w:val="006B489A"/>
    <w:rsid w:val="006B4BBA"/>
    <w:rsid w:val="006B6CD4"/>
    <w:rsid w:val="006C249B"/>
    <w:rsid w:val="006C2CD7"/>
    <w:rsid w:val="006C4828"/>
    <w:rsid w:val="006C5BCF"/>
    <w:rsid w:val="006C6365"/>
    <w:rsid w:val="006C6D0C"/>
    <w:rsid w:val="006C78C4"/>
    <w:rsid w:val="006D12F9"/>
    <w:rsid w:val="006D2F1B"/>
    <w:rsid w:val="006D49C8"/>
    <w:rsid w:val="006D5878"/>
    <w:rsid w:val="006D70A6"/>
    <w:rsid w:val="006D7D7F"/>
    <w:rsid w:val="006E5837"/>
    <w:rsid w:val="006E5E9D"/>
    <w:rsid w:val="006E64CA"/>
    <w:rsid w:val="006E6B82"/>
    <w:rsid w:val="006E7AFB"/>
    <w:rsid w:val="006F0933"/>
    <w:rsid w:val="006F1F72"/>
    <w:rsid w:val="006F5DD9"/>
    <w:rsid w:val="006F6453"/>
    <w:rsid w:val="00700398"/>
    <w:rsid w:val="00704CD7"/>
    <w:rsid w:val="00704ECA"/>
    <w:rsid w:val="007051F4"/>
    <w:rsid w:val="00707886"/>
    <w:rsid w:val="00707D51"/>
    <w:rsid w:val="00710ACF"/>
    <w:rsid w:val="007136C9"/>
    <w:rsid w:val="00713739"/>
    <w:rsid w:val="007172AC"/>
    <w:rsid w:val="007258C3"/>
    <w:rsid w:val="00726071"/>
    <w:rsid w:val="0073228D"/>
    <w:rsid w:val="00732839"/>
    <w:rsid w:val="00734B9A"/>
    <w:rsid w:val="00735D0C"/>
    <w:rsid w:val="007371A6"/>
    <w:rsid w:val="00740E19"/>
    <w:rsid w:val="007416D6"/>
    <w:rsid w:val="00742639"/>
    <w:rsid w:val="00744451"/>
    <w:rsid w:val="00746DF7"/>
    <w:rsid w:val="00747A24"/>
    <w:rsid w:val="007506BB"/>
    <w:rsid w:val="00753E3F"/>
    <w:rsid w:val="00755765"/>
    <w:rsid w:val="00755D91"/>
    <w:rsid w:val="00756EA6"/>
    <w:rsid w:val="0075709A"/>
    <w:rsid w:val="00757572"/>
    <w:rsid w:val="00763B82"/>
    <w:rsid w:val="007668A3"/>
    <w:rsid w:val="00771415"/>
    <w:rsid w:val="00773C16"/>
    <w:rsid w:val="00776748"/>
    <w:rsid w:val="007844C2"/>
    <w:rsid w:val="007858C6"/>
    <w:rsid w:val="007907A3"/>
    <w:rsid w:val="00794877"/>
    <w:rsid w:val="00795F8E"/>
    <w:rsid w:val="007A71E6"/>
    <w:rsid w:val="007B1F03"/>
    <w:rsid w:val="007B48E0"/>
    <w:rsid w:val="007B6A10"/>
    <w:rsid w:val="007C0BE5"/>
    <w:rsid w:val="007C12FF"/>
    <w:rsid w:val="007C13DA"/>
    <w:rsid w:val="007C1C50"/>
    <w:rsid w:val="007C2326"/>
    <w:rsid w:val="007C34E8"/>
    <w:rsid w:val="007C3775"/>
    <w:rsid w:val="007C58D0"/>
    <w:rsid w:val="007C5CF2"/>
    <w:rsid w:val="007D108A"/>
    <w:rsid w:val="007D4662"/>
    <w:rsid w:val="007D50FF"/>
    <w:rsid w:val="007D5EB4"/>
    <w:rsid w:val="007D7346"/>
    <w:rsid w:val="007D7C52"/>
    <w:rsid w:val="007E04E8"/>
    <w:rsid w:val="007E2313"/>
    <w:rsid w:val="007E2DC3"/>
    <w:rsid w:val="007E39CC"/>
    <w:rsid w:val="007E4A14"/>
    <w:rsid w:val="007E555D"/>
    <w:rsid w:val="007F04F3"/>
    <w:rsid w:val="007F1BB3"/>
    <w:rsid w:val="007F307A"/>
    <w:rsid w:val="00800E2F"/>
    <w:rsid w:val="00803802"/>
    <w:rsid w:val="00804196"/>
    <w:rsid w:val="00804EF8"/>
    <w:rsid w:val="00804F7C"/>
    <w:rsid w:val="0081118B"/>
    <w:rsid w:val="00811EA5"/>
    <w:rsid w:val="00812ACB"/>
    <w:rsid w:val="00817C1C"/>
    <w:rsid w:val="008202F4"/>
    <w:rsid w:val="00822FAC"/>
    <w:rsid w:val="00824D9D"/>
    <w:rsid w:val="0082557F"/>
    <w:rsid w:val="008260F0"/>
    <w:rsid w:val="008270E0"/>
    <w:rsid w:val="008316A7"/>
    <w:rsid w:val="00833DDB"/>
    <w:rsid w:val="00834D54"/>
    <w:rsid w:val="00836D8E"/>
    <w:rsid w:val="00841883"/>
    <w:rsid w:val="008452DB"/>
    <w:rsid w:val="0084534B"/>
    <w:rsid w:val="00847A3D"/>
    <w:rsid w:val="008516D2"/>
    <w:rsid w:val="008534F3"/>
    <w:rsid w:val="00855F34"/>
    <w:rsid w:val="00857BE1"/>
    <w:rsid w:val="008615B3"/>
    <w:rsid w:val="00861B3A"/>
    <w:rsid w:val="00862110"/>
    <w:rsid w:val="0086317F"/>
    <w:rsid w:val="00863895"/>
    <w:rsid w:val="00864558"/>
    <w:rsid w:val="0086756A"/>
    <w:rsid w:val="00867FC3"/>
    <w:rsid w:val="0087117F"/>
    <w:rsid w:val="00873659"/>
    <w:rsid w:val="008739AA"/>
    <w:rsid w:val="0087446A"/>
    <w:rsid w:val="00881230"/>
    <w:rsid w:val="008834B4"/>
    <w:rsid w:val="00885DFB"/>
    <w:rsid w:val="0088624D"/>
    <w:rsid w:val="00895A98"/>
    <w:rsid w:val="00897325"/>
    <w:rsid w:val="00897F61"/>
    <w:rsid w:val="008A34EF"/>
    <w:rsid w:val="008A405D"/>
    <w:rsid w:val="008A4967"/>
    <w:rsid w:val="008A4F08"/>
    <w:rsid w:val="008A5D27"/>
    <w:rsid w:val="008A672D"/>
    <w:rsid w:val="008A6A4C"/>
    <w:rsid w:val="008A6F66"/>
    <w:rsid w:val="008B304A"/>
    <w:rsid w:val="008B3CC8"/>
    <w:rsid w:val="008B5842"/>
    <w:rsid w:val="008B5D87"/>
    <w:rsid w:val="008B6092"/>
    <w:rsid w:val="008C2746"/>
    <w:rsid w:val="008C2882"/>
    <w:rsid w:val="008C297F"/>
    <w:rsid w:val="008C2C59"/>
    <w:rsid w:val="008C3912"/>
    <w:rsid w:val="008C74C8"/>
    <w:rsid w:val="008C7678"/>
    <w:rsid w:val="008D0AC0"/>
    <w:rsid w:val="008D1502"/>
    <w:rsid w:val="008D32A4"/>
    <w:rsid w:val="008D6404"/>
    <w:rsid w:val="008D742F"/>
    <w:rsid w:val="008D7E65"/>
    <w:rsid w:val="008E0E6F"/>
    <w:rsid w:val="008E30E6"/>
    <w:rsid w:val="008E52D1"/>
    <w:rsid w:val="008E5DD1"/>
    <w:rsid w:val="008F1FEA"/>
    <w:rsid w:val="008F36B7"/>
    <w:rsid w:val="008F3AE2"/>
    <w:rsid w:val="008F6E63"/>
    <w:rsid w:val="008F708F"/>
    <w:rsid w:val="008F72DB"/>
    <w:rsid w:val="008F7409"/>
    <w:rsid w:val="0090213B"/>
    <w:rsid w:val="00902E4D"/>
    <w:rsid w:val="00903641"/>
    <w:rsid w:val="009076EB"/>
    <w:rsid w:val="00907743"/>
    <w:rsid w:val="0091241D"/>
    <w:rsid w:val="00912825"/>
    <w:rsid w:val="009166FD"/>
    <w:rsid w:val="009168D4"/>
    <w:rsid w:val="009203EC"/>
    <w:rsid w:val="00922000"/>
    <w:rsid w:val="009268C3"/>
    <w:rsid w:val="00927BD0"/>
    <w:rsid w:val="009325F8"/>
    <w:rsid w:val="00934A2B"/>
    <w:rsid w:val="00937B4A"/>
    <w:rsid w:val="00941083"/>
    <w:rsid w:val="00941798"/>
    <w:rsid w:val="0094311E"/>
    <w:rsid w:val="00946B8C"/>
    <w:rsid w:val="009479F4"/>
    <w:rsid w:val="00947D85"/>
    <w:rsid w:val="009523C8"/>
    <w:rsid w:val="009526DD"/>
    <w:rsid w:val="00952DBC"/>
    <w:rsid w:val="009543BE"/>
    <w:rsid w:val="00955AC6"/>
    <w:rsid w:val="0095605B"/>
    <w:rsid w:val="00956235"/>
    <w:rsid w:val="00956A17"/>
    <w:rsid w:val="00956F7E"/>
    <w:rsid w:val="00957DC0"/>
    <w:rsid w:val="00960533"/>
    <w:rsid w:val="00961335"/>
    <w:rsid w:val="00962516"/>
    <w:rsid w:val="009625F8"/>
    <w:rsid w:val="00964FB4"/>
    <w:rsid w:val="009738DD"/>
    <w:rsid w:val="00973D3C"/>
    <w:rsid w:val="00975958"/>
    <w:rsid w:val="009760BE"/>
    <w:rsid w:val="00980EA9"/>
    <w:rsid w:val="009815ED"/>
    <w:rsid w:val="009822A3"/>
    <w:rsid w:val="00982C2D"/>
    <w:rsid w:val="00983D01"/>
    <w:rsid w:val="009844E4"/>
    <w:rsid w:val="00984BE7"/>
    <w:rsid w:val="00984D25"/>
    <w:rsid w:val="009851CC"/>
    <w:rsid w:val="00985D1D"/>
    <w:rsid w:val="00991417"/>
    <w:rsid w:val="0099389C"/>
    <w:rsid w:val="00993B6E"/>
    <w:rsid w:val="0099484A"/>
    <w:rsid w:val="00995C3F"/>
    <w:rsid w:val="00996395"/>
    <w:rsid w:val="00996F10"/>
    <w:rsid w:val="009A03A3"/>
    <w:rsid w:val="009A0730"/>
    <w:rsid w:val="009A075D"/>
    <w:rsid w:val="009A0AB3"/>
    <w:rsid w:val="009A1FE6"/>
    <w:rsid w:val="009A3AB7"/>
    <w:rsid w:val="009A54BC"/>
    <w:rsid w:val="009A6C72"/>
    <w:rsid w:val="009B1715"/>
    <w:rsid w:val="009B1EE2"/>
    <w:rsid w:val="009B38ED"/>
    <w:rsid w:val="009B42B6"/>
    <w:rsid w:val="009C291F"/>
    <w:rsid w:val="009C2D36"/>
    <w:rsid w:val="009C3CAE"/>
    <w:rsid w:val="009C5844"/>
    <w:rsid w:val="009C5BD3"/>
    <w:rsid w:val="009C7A76"/>
    <w:rsid w:val="009C7D35"/>
    <w:rsid w:val="009D1941"/>
    <w:rsid w:val="009D26E5"/>
    <w:rsid w:val="009D2C2C"/>
    <w:rsid w:val="009E08DB"/>
    <w:rsid w:val="009E20B1"/>
    <w:rsid w:val="009E21E4"/>
    <w:rsid w:val="009E4A91"/>
    <w:rsid w:val="009F09E2"/>
    <w:rsid w:val="009F26E1"/>
    <w:rsid w:val="009F3CCD"/>
    <w:rsid w:val="009F4242"/>
    <w:rsid w:val="009F7F54"/>
    <w:rsid w:val="00A01961"/>
    <w:rsid w:val="00A10837"/>
    <w:rsid w:val="00A1206E"/>
    <w:rsid w:val="00A12CEC"/>
    <w:rsid w:val="00A1384D"/>
    <w:rsid w:val="00A142D8"/>
    <w:rsid w:val="00A1455D"/>
    <w:rsid w:val="00A15FEC"/>
    <w:rsid w:val="00A208A5"/>
    <w:rsid w:val="00A211DD"/>
    <w:rsid w:val="00A2256D"/>
    <w:rsid w:val="00A231EC"/>
    <w:rsid w:val="00A2521E"/>
    <w:rsid w:val="00A302CD"/>
    <w:rsid w:val="00A32258"/>
    <w:rsid w:val="00A34B8E"/>
    <w:rsid w:val="00A3539C"/>
    <w:rsid w:val="00A3712E"/>
    <w:rsid w:val="00A417EF"/>
    <w:rsid w:val="00A4449B"/>
    <w:rsid w:val="00A465BC"/>
    <w:rsid w:val="00A468FC"/>
    <w:rsid w:val="00A46E76"/>
    <w:rsid w:val="00A47C04"/>
    <w:rsid w:val="00A5142F"/>
    <w:rsid w:val="00A579CE"/>
    <w:rsid w:val="00A6091E"/>
    <w:rsid w:val="00A6099B"/>
    <w:rsid w:val="00A60B3A"/>
    <w:rsid w:val="00A6145B"/>
    <w:rsid w:val="00A64EDF"/>
    <w:rsid w:val="00A67465"/>
    <w:rsid w:val="00A7042F"/>
    <w:rsid w:val="00A7050B"/>
    <w:rsid w:val="00A71064"/>
    <w:rsid w:val="00A71824"/>
    <w:rsid w:val="00A75CEE"/>
    <w:rsid w:val="00A820B0"/>
    <w:rsid w:val="00A82335"/>
    <w:rsid w:val="00A828FF"/>
    <w:rsid w:val="00A85FDC"/>
    <w:rsid w:val="00A86E22"/>
    <w:rsid w:val="00A877D6"/>
    <w:rsid w:val="00A87C06"/>
    <w:rsid w:val="00A91642"/>
    <w:rsid w:val="00A92DE8"/>
    <w:rsid w:val="00A93D1B"/>
    <w:rsid w:val="00A96338"/>
    <w:rsid w:val="00AA04D4"/>
    <w:rsid w:val="00AA3F1C"/>
    <w:rsid w:val="00AA3F62"/>
    <w:rsid w:val="00AA74A9"/>
    <w:rsid w:val="00AB0045"/>
    <w:rsid w:val="00AB03B0"/>
    <w:rsid w:val="00AB33F1"/>
    <w:rsid w:val="00AB386C"/>
    <w:rsid w:val="00AC0C8F"/>
    <w:rsid w:val="00AC1E64"/>
    <w:rsid w:val="00AC22FB"/>
    <w:rsid w:val="00AC3411"/>
    <w:rsid w:val="00AC3CB1"/>
    <w:rsid w:val="00AC40F4"/>
    <w:rsid w:val="00AC4F3F"/>
    <w:rsid w:val="00AC55EB"/>
    <w:rsid w:val="00AC56CD"/>
    <w:rsid w:val="00AC5E8C"/>
    <w:rsid w:val="00AD05D4"/>
    <w:rsid w:val="00AD6070"/>
    <w:rsid w:val="00AE059E"/>
    <w:rsid w:val="00AE0F53"/>
    <w:rsid w:val="00AE31E1"/>
    <w:rsid w:val="00AF07D7"/>
    <w:rsid w:val="00AF381F"/>
    <w:rsid w:val="00AF592D"/>
    <w:rsid w:val="00AF6BD4"/>
    <w:rsid w:val="00AF779E"/>
    <w:rsid w:val="00B020EF"/>
    <w:rsid w:val="00B0540D"/>
    <w:rsid w:val="00B05C48"/>
    <w:rsid w:val="00B07EE5"/>
    <w:rsid w:val="00B130C8"/>
    <w:rsid w:val="00B20C81"/>
    <w:rsid w:val="00B22C4E"/>
    <w:rsid w:val="00B27C57"/>
    <w:rsid w:val="00B30095"/>
    <w:rsid w:val="00B35C69"/>
    <w:rsid w:val="00B40457"/>
    <w:rsid w:val="00B41F4D"/>
    <w:rsid w:val="00B44E3B"/>
    <w:rsid w:val="00B46D57"/>
    <w:rsid w:val="00B47528"/>
    <w:rsid w:val="00B47DDA"/>
    <w:rsid w:val="00B50B97"/>
    <w:rsid w:val="00B50CD4"/>
    <w:rsid w:val="00B54FE0"/>
    <w:rsid w:val="00B553F7"/>
    <w:rsid w:val="00B6036A"/>
    <w:rsid w:val="00B61E81"/>
    <w:rsid w:val="00B63FFE"/>
    <w:rsid w:val="00B641EA"/>
    <w:rsid w:val="00B711F3"/>
    <w:rsid w:val="00B73704"/>
    <w:rsid w:val="00B74644"/>
    <w:rsid w:val="00B8293B"/>
    <w:rsid w:val="00B83E10"/>
    <w:rsid w:val="00B85920"/>
    <w:rsid w:val="00B95D37"/>
    <w:rsid w:val="00B96D28"/>
    <w:rsid w:val="00BA08AE"/>
    <w:rsid w:val="00BA320E"/>
    <w:rsid w:val="00BA3404"/>
    <w:rsid w:val="00BA3C28"/>
    <w:rsid w:val="00BA5F19"/>
    <w:rsid w:val="00BA782B"/>
    <w:rsid w:val="00BB186A"/>
    <w:rsid w:val="00BB3DAC"/>
    <w:rsid w:val="00BB63C6"/>
    <w:rsid w:val="00BB7043"/>
    <w:rsid w:val="00BB79FF"/>
    <w:rsid w:val="00BC2418"/>
    <w:rsid w:val="00BC2C21"/>
    <w:rsid w:val="00BD43AA"/>
    <w:rsid w:val="00BD581E"/>
    <w:rsid w:val="00BD70B8"/>
    <w:rsid w:val="00BE0839"/>
    <w:rsid w:val="00BE2AEF"/>
    <w:rsid w:val="00BE30BD"/>
    <w:rsid w:val="00BE53F4"/>
    <w:rsid w:val="00BE5A81"/>
    <w:rsid w:val="00BE799D"/>
    <w:rsid w:val="00BF0C2E"/>
    <w:rsid w:val="00BF3B3D"/>
    <w:rsid w:val="00BF4969"/>
    <w:rsid w:val="00BF5406"/>
    <w:rsid w:val="00BF5DB6"/>
    <w:rsid w:val="00BF72D2"/>
    <w:rsid w:val="00BF7402"/>
    <w:rsid w:val="00C00275"/>
    <w:rsid w:val="00C02EB3"/>
    <w:rsid w:val="00C03079"/>
    <w:rsid w:val="00C037AD"/>
    <w:rsid w:val="00C03971"/>
    <w:rsid w:val="00C05584"/>
    <w:rsid w:val="00C104ED"/>
    <w:rsid w:val="00C13118"/>
    <w:rsid w:val="00C16B0F"/>
    <w:rsid w:val="00C208EA"/>
    <w:rsid w:val="00C20A8D"/>
    <w:rsid w:val="00C20F93"/>
    <w:rsid w:val="00C248EE"/>
    <w:rsid w:val="00C24E7F"/>
    <w:rsid w:val="00C26671"/>
    <w:rsid w:val="00C26EF4"/>
    <w:rsid w:val="00C3053D"/>
    <w:rsid w:val="00C307E8"/>
    <w:rsid w:val="00C31662"/>
    <w:rsid w:val="00C317E3"/>
    <w:rsid w:val="00C31C54"/>
    <w:rsid w:val="00C33322"/>
    <w:rsid w:val="00C33CEF"/>
    <w:rsid w:val="00C3488A"/>
    <w:rsid w:val="00C4169C"/>
    <w:rsid w:val="00C456D6"/>
    <w:rsid w:val="00C463BB"/>
    <w:rsid w:val="00C4763F"/>
    <w:rsid w:val="00C524A9"/>
    <w:rsid w:val="00C53385"/>
    <w:rsid w:val="00C539AB"/>
    <w:rsid w:val="00C53CAA"/>
    <w:rsid w:val="00C53D53"/>
    <w:rsid w:val="00C54535"/>
    <w:rsid w:val="00C54566"/>
    <w:rsid w:val="00C55BA7"/>
    <w:rsid w:val="00C56A81"/>
    <w:rsid w:val="00C6048F"/>
    <w:rsid w:val="00C6096C"/>
    <w:rsid w:val="00C6797E"/>
    <w:rsid w:val="00C717F1"/>
    <w:rsid w:val="00C71B2B"/>
    <w:rsid w:val="00C71F17"/>
    <w:rsid w:val="00C74E45"/>
    <w:rsid w:val="00C74E94"/>
    <w:rsid w:val="00C75342"/>
    <w:rsid w:val="00C75C2B"/>
    <w:rsid w:val="00C80234"/>
    <w:rsid w:val="00C81CD1"/>
    <w:rsid w:val="00C84A7A"/>
    <w:rsid w:val="00C86B96"/>
    <w:rsid w:val="00C86CFC"/>
    <w:rsid w:val="00C87254"/>
    <w:rsid w:val="00C87937"/>
    <w:rsid w:val="00C93563"/>
    <w:rsid w:val="00C93828"/>
    <w:rsid w:val="00C95A89"/>
    <w:rsid w:val="00C969BC"/>
    <w:rsid w:val="00C97F42"/>
    <w:rsid w:val="00CA20D3"/>
    <w:rsid w:val="00CA2ABD"/>
    <w:rsid w:val="00CA3BBF"/>
    <w:rsid w:val="00CA5ED1"/>
    <w:rsid w:val="00CA650E"/>
    <w:rsid w:val="00CA78CE"/>
    <w:rsid w:val="00CB0CC5"/>
    <w:rsid w:val="00CB170D"/>
    <w:rsid w:val="00CB28E0"/>
    <w:rsid w:val="00CB2F73"/>
    <w:rsid w:val="00CB440D"/>
    <w:rsid w:val="00CB5AF4"/>
    <w:rsid w:val="00CB5DCF"/>
    <w:rsid w:val="00CC084D"/>
    <w:rsid w:val="00CC092D"/>
    <w:rsid w:val="00CC1A43"/>
    <w:rsid w:val="00CC1A54"/>
    <w:rsid w:val="00CD3F99"/>
    <w:rsid w:val="00CD4FD4"/>
    <w:rsid w:val="00CD5B82"/>
    <w:rsid w:val="00CD692F"/>
    <w:rsid w:val="00CE525F"/>
    <w:rsid w:val="00CE59AA"/>
    <w:rsid w:val="00CE61CF"/>
    <w:rsid w:val="00CE6955"/>
    <w:rsid w:val="00CE79EE"/>
    <w:rsid w:val="00CE7A24"/>
    <w:rsid w:val="00CF0DB9"/>
    <w:rsid w:val="00CF41CD"/>
    <w:rsid w:val="00D00EAD"/>
    <w:rsid w:val="00D01F97"/>
    <w:rsid w:val="00D0387E"/>
    <w:rsid w:val="00D057A3"/>
    <w:rsid w:val="00D07126"/>
    <w:rsid w:val="00D1258F"/>
    <w:rsid w:val="00D14F14"/>
    <w:rsid w:val="00D17234"/>
    <w:rsid w:val="00D21A91"/>
    <w:rsid w:val="00D227C8"/>
    <w:rsid w:val="00D25046"/>
    <w:rsid w:val="00D257C9"/>
    <w:rsid w:val="00D26469"/>
    <w:rsid w:val="00D270F4"/>
    <w:rsid w:val="00D31D61"/>
    <w:rsid w:val="00D33129"/>
    <w:rsid w:val="00D346ED"/>
    <w:rsid w:val="00D35BF6"/>
    <w:rsid w:val="00D43974"/>
    <w:rsid w:val="00D52189"/>
    <w:rsid w:val="00D5379F"/>
    <w:rsid w:val="00D61DED"/>
    <w:rsid w:val="00D62BD9"/>
    <w:rsid w:val="00D6368B"/>
    <w:rsid w:val="00D63908"/>
    <w:rsid w:val="00D64090"/>
    <w:rsid w:val="00D656BD"/>
    <w:rsid w:val="00D72200"/>
    <w:rsid w:val="00D72329"/>
    <w:rsid w:val="00D743F6"/>
    <w:rsid w:val="00D756D6"/>
    <w:rsid w:val="00D8013D"/>
    <w:rsid w:val="00D82E10"/>
    <w:rsid w:val="00D82EE8"/>
    <w:rsid w:val="00D85015"/>
    <w:rsid w:val="00D85B68"/>
    <w:rsid w:val="00D906F9"/>
    <w:rsid w:val="00D91611"/>
    <w:rsid w:val="00D9266C"/>
    <w:rsid w:val="00D92D47"/>
    <w:rsid w:val="00D92FA7"/>
    <w:rsid w:val="00D933CA"/>
    <w:rsid w:val="00D93FF9"/>
    <w:rsid w:val="00D9406B"/>
    <w:rsid w:val="00D95EFD"/>
    <w:rsid w:val="00DA100E"/>
    <w:rsid w:val="00DA1D66"/>
    <w:rsid w:val="00DA20E1"/>
    <w:rsid w:val="00DA2C56"/>
    <w:rsid w:val="00DA2E96"/>
    <w:rsid w:val="00DA4727"/>
    <w:rsid w:val="00DA5FEA"/>
    <w:rsid w:val="00DB06B8"/>
    <w:rsid w:val="00DB0FE3"/>
    <w:rsid w:val="00DB2081"/>
    <w:rsid w:val="00DB2FA1"/>
    <w:rsid w:val="00DB55E1"/>
    <w:rsid w:val="00DC1269"/>
    <w:rsid w:val="00DC1959"/>
    <w:rsid w:val="00DC1B3B"/>
    <w:rsid w:val="00DC5182"/>
    <w:rsid w:val="00DC5704"/>
    <w:rsid w:val="00DC6007"/>
    <w:rsid w:val="00DD1349"/>
    <w:rsid w:val="00DD305B"/>
    <w:rsid w:val="00DD326F"/>
    <w:rsid w:val="00DD3315"/>
    <w:rsid w:val="00DD5953"/>
    <w:rsid w:val="00DD66DD"/>
    <w:rsid w:val="00DD6704"/>
    <w:rsid w:val="00DD67E0"/>
    <w:rsid w:val="00DD69D0"/>
    <w:rsid w:val="00DD6A55"/>
    <w:rsid w:val="00DD7E8A"/>
    <w:rsid w:val="00DE2284"/>
    <w:rsid w:val="00DE2889"/>
    <w:rsid w:val="00DE36F5"/>
    <w:rsid w:val="00DE4F8D"/>
    <w:rsid w:val="00DF0751"/>
    <w:rsid w:val="00DF1A2B"/>
    <w:rsid w:val="00DF4F10"/>
    <w:rsid w:val="00DF648C"/>
    <w:rsid w:val="00DF738E"/>
    <w:rsid w:val="00DF7C77"/>
    <w:rsid w:val="00E0049A"/>
    <w:rsid w:val="00E02B1D"/>
    <w:rsid w:val="00E04FEF"/>
    <w:rsid w:val="00E10DB7"/>
    <w:rsid w:val="00E115FE"/>
    <w:rsid w:val="00E134DB"/>
    <w:rsid w:val="00E13BDB"/>
    <w:rsid w:val="00E15D08"/>
    <w:rsid w:val="00E168A3"/>
    <w:rsid w:val="00E16CE8"/>
    <w:rsid w:val="00E22E16"/>
    <w:rsid w:val="00E236C1"/>
    <w:rsid w:val="00E30B13"/>
    <w:rsid w:val="00E3235E"/>
    <w:rsid w:val="00E33075"/>
    <w:rsid w:val="00E33386"/>
    <w:rsid w:val="00E340B1"/>
    <w:rsid w:val="00E36F4F"/>
    <w:rsid w:val="00E41ECA"/>
    <w:rsid w:val="00E4251B"/>
    <w:rsid w:val="00E42FF9"/>
    <w:rsid w:val="00E44C06"/>
    <w:rsid w:val="00E45C22"/>
    <w:rsid w:val="00E51041"/>
    <w:rsid w:val="00E53089"/>
    <w:rsid w:val="00E550A7"/>
    <w:rsid w:val="00E557DE"/>
    <w:rsid w:val="00E56608"/>
    <w:rsid w:val="00E56D6E"/>
    <w:rsid w:val="00E5751F"/>
    <w:rsid w:val="00E614CC"/>
    <w:rsid w:val="00E645CB"/>
    <w:rsid w:val="00E67106"/>
    <w:rsid w:val="00E6750A"/>
    <w:rsid w:val="00E67A87"/>
    <w:rsid w:val="00E76FAC"/>
    <w:rsid w:val="00E832D1"/>
    <w:rsid w:val="00E84041"/>
    <w:rsid w:val="00E90D56"/>
    <w:rsid w:val="00E91CA5"/>
    <w:rsid w:val="00E931AD"/>
    <w:rsid w:val="00E973B3"/>
    <w:rsid w:val="00EA3BB7"/>
    <w:rsid w:val="00EA49BD"/>
    <w:rsid w:val="00EB048F"/>
    <w:rsid w:val="00EB4F1A"/>
    <w:rsid w:val="00EB5CE0"/>
    <w:rsid w:val="00EC6170"/>
    <w:rsid w:val="00ED156E"/>
    <w:rsid w:val="00ED319D"/>
    <w:rsid w:val="00ED5381"/>
    <w:rsid w:val="00ED59B4"/>
    <w:rsid w:val="00ED6A63"/>
    <w:rsid w:val="00ED7164"/>
    <w:rsid w:val="00ED782C"/>
    <w:rsid w:val="00EE2E92"/>
    <w:rsid w:val="00EE6B77"/>
    <w:rsid w:val="00EF0780"/>
    <w:rsid w:val="00EF1214"/>
    <w:rsid w:val="00EF5829"/>
    <w:rsid w:val="00EF5D28"/>
    <w:rsid w:val="00F006B2"/>
    <w:rsid w:val="00F110B0"/>
    <w:rsid w:val="00F11AE1"/>
    <w:rsid w:val="00F15CF2"/>
    <w:rsid w:val="00F207C6"/>
    <w:rsid w:val="00F21819"/>
    <w:rsid w:val="00F23AE3"/>
    <w:rsid w:val="00F23D18"/>
    <w:rsid w:val="00F26827"/>
    <w:rsid w:val="00F319B4"/>
    <w:rsid w:val="00F31EC3"/>
    <w:rsid w:val="00F33664"/>
    <w:rsid w:val="00F360A3"/>
    <w:rsid w:val="00F3789D"/>
    <w:rsid w:val="00F41495"/>
    <w:rsid w:val="00F42A25"/>
    <w:rsid w:val="00F47705"/>
    <w:rsid w:val="00F50D5F"/>
    <w:rsid w:val="00F53E94"/>
    <w:rsid w:val="00F570AD"/>
    <w:rsid w:val="00F576A4"/>
    <w:rsid w:val="00F60C71"/>
    <w:rsid w:val="00F64494"/>
    <w:rsid w:val="00F6548B"/>
    <w:rsid w:val="00F67A3C"/>
    <w:rsid w:val="00F73400"/>
    <w:rsid w:val="00F74186"/>
    <w:rsid w:val="00F769BB"/>
    <w:rsid w:val="00F80724"/>
    <w:rsid w:val="00F815E2"/>
    <w:rsid w:val="00F81D78"/>
    <w:rsid w:val="00F82D8B"/>
    <w:rsid w:val="00F8371E"/>
    <w:rsid w:val="00F907DB"/>
    <w:rsid w:val="00F946FF"/>
    <w:rsid w:val="00F95B5E"/>
    <w:rsid w:val="00F95D85"/>
    <w:rsid w:val="00F96B1B"/>
    <w:rsid w:val="00F96F68"/>
    <w:rsid w:val="00FA1228"/>
    <w:rsid w:val="00FA26DD"/>
    <w:rsid w:val="00FA2B0A"/>
    <w:rsid w:val="00FA3463"/>
    <w:rsid w:val="00FA4231"/>
    <w:rsid w:val="00FA469E"/>
    <w:rsid w:val="00FB0D78"/>
    <w:rsid w:val="00FB17C2"/>
    <w:rsid w:val="00FB37D9"/>
    <w:rsid w:val="00FB5FE4"/>
    <w:rsid w:val="00FB6FF2"/>
    <w:rsid w:val="00FB788F"/>
    <w:rsid w:val="00FC2A67"/>
    <w:rsid w:val="00FC3D8E"/>
    <w:rsid w:val="00FC523B"/>
    <w:rsid w:val="00FD02E1"/>
    <w:rsid w:val="00FD03EE"/>
    <w:rsid w:val="00FD3827"/>
    <w:rsid w:val="00FD4354"/>
    <w:rsid w:val="00FD50D8"/>
    <w:rsid w:val="00FD5E31"/>
    <w:rsid w:val="00FD63A9"/>
    <w:rsid w:val="00FE5AE1"/>
    <w:rsid w:val="00FF0C6E"/>
    <w:rsid w:val="00FF6139"/>
    <w:rsid w:val="00FF6A35"/>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b/>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D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D78"/>
    <w:rPr>
      <w:rFonts w:ascii="Tahoma" w:hAnsi="Tahoma" w:cs="Tahoma"/>
      <w:sz w:val="16"/>
      <w:szCs w:val="16"/>
    </w:rPr>
  </w:style>
  <w:style w:type="paragraph" w:styleId="a5">
    <w:name w:val="header"/>
    <w:basedOn w:val="a"/>
    <w:link w:val="a6"/>
    <w:uiPriority w:val="99"/>
    <w:unhideWhenUsed/>
    <w:rsid w:val="00590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0F54"/>
  </w:style>
  <w:style w:type="paragraph" w:styleId="a7">
    <w:name w:val="footer"/>
    <w:basedOn w:val="a"/>
    <w:link w:val="a8"/>
    <w:uiPriority w:val="99"/>
    <w:unhideWhenUsed/>
    <w:rsid w:val="00590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0F54"/>
  </w:style>
  <w:style w:type="table" w:customStyle="1" w:styleId="1">
    <w:name w:val="Сетка таблицы1"/>
    <w:basedOn w:val="a1"/>
    <w:next w:val="a9"/>
    <w:uiPriority w:val="59"/>
    <w:rsid w:val="00611679"/>
    <w:pPr>
      <w:spacing w:after="0" w:line="240" w:lineRule="auto"/>
    </w:pPr>
    <w:rPr>
      <w:rFonts w:ascii="Times New Roman" w:eastAsia="Times New Roman" w:hAnsi="Times New Roman" w:cs="Times New Roman"/>
      <w:b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1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b/>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D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D78"/>
    <w:rPr>
      <w:rFonts w:ascii="Tahoma" w:hAnsi="Tahoma" w:cs="Tahoma"/>
      <w:sz w:val="16"/>
      <w:szCs w:val="16"/>
    </w:rPr>
  </w:style>
  <w:style w:type="paragraph" w:styleId="a5">
    <w:name w:val="header"/>
    <w:basedOn w:val="a"/>
    <w:link w:val="a6"/>
    <w:uiPriority w:val="99"/>
    <w:unhideWhenUsed/>
    <w:rsid w:val="00590F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0F54"/>
  </w:style>
  <w:style w:type="paragraph" w:styleId="a7">
    <w:name w:val="footer"/>
    <w:basedOn w:val="a"/>
    <w:link w:val="a8"/>
    <w:uiPriority w:val="99"/>
    <w:unhideWhenUsed/>
    <w:rsid w:val="00590F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0F54"/>
  </w:style>
  <w:style w:type="table" w:customStyle="1" w:styleId="1">
    <w:name w:val="Сетка таблицы1"/>
    <w:basedOn w:val="a1"/>
    <w:next w:val="a9"/>
    <w:uiPriority w:val="59"/>
    <w:rsid w:val="00611679"/>
    <w:pPr>
      <w:spacing w:after="0" w:line="240" w:lineRule="auto"/>
    </w:pPr>
    <w:rPr>
      <w:rFonts w:ascii="Times New Roman" w:eastAsia="Times New Roman" w:hAnsi="Times New Roman" w:cs="Times New Roman"/>
      <w:b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61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1503">
      <w:bodyDiv w:val="1"/>
      <w:marLeft w:val="0"/>
      <w:marRight w:val="0"/>
      <w:marTop w:val="0"/>
      <w:marBottom w:val="0"/>
      <w:divBdr>
        <w:top w:val="none" w:sz="0" w:space="0" w:color="auto"/>
        <w:left w:val="none" w:sz="0" w:space="0" w:color="auto"/>
        <w:bottom w:val="none" w:sz="0" w:space="0" w:color="auto"/>
        <w:right w:val="none" w:sz="0" w:space="0" w:color="auto"/>
      </w:divBdr>
      <w:divsChild>
        <w:div w:id="647981501">
          <w:marLeft w:val="0"/>
          <w:marRight w:val="0"/>
          <w:marTop w:val="75"/>
          <w:marBottom w:val="75"/>
          <w:divBdr>
            <w:top w:val="none" w:sz="0" w:space="0" w:color="auto"/>
            <w:left w:val="none" w:sz="0" w:space="0" w:color="auto"/>
            <w:bottom w:val="none" w:sz="0" w:space="0" w:color="auto"/>
            <w:right w:val="none" w:sz="0" w:space="0" w:color="auto"/>
          </w:divBdr>
          <w:divsChild>
            <w:div w:id="310716917">
              <w:marLeft w:val="0"/>
              <w:marRight w:val="0"/>
              <w:marTop w:val="0"/>
              <w:marBottom w:val="0"/>
              <w:divBdr>
                <w:top w:val="none" w:sz="0" w:space="0" w:color="auto"/>
                <w:left w:val="none" w:sz="0" w:space="0" w:color="auto"/>
                <w:bottom w:val="none" w:sz="0" w:space="0" w:color="auto"/>
                <w:right w:val="none" w:sz="0" w:space="0" w:color="auto"/>
              </w:divBdr>
              <w:divsChild>
                <w:div w:id="1195730912">
                  <w:marLeft w:val="0"/>
                  <w:marRight w:val="0"/>
                  <w:marTop w:val="75"/>
                  <w:marBottom w:val="2"/>
                  <w:divBdr>
                    <w:top w:val="none" w:sz="0" w:space="0" w:color="auto"/>
                    <w:left w:val="none" w:sz="0" w:space="0" w:color="auto"/>
                    <w:bottom w:val="none" w:sz="0" w:space="0" w:color="auto"/>
                    <w:right w:val="none" w:sz="0" w:space="0" w:color="auto"/>
                  </w:divBdr>
                  <w:divsChild>
                    <w:div w:id="1150436806">
                      <w:marLeft w:val="0"/>
                      <w:marRight w:val="0"/>
                      <w:marTop w:val="0"/>
                      <w:marBottom w:val="0"/>
                      <w:divBdr>
                        <w:top w:val="none" w:sz="0" w:space="0" w:color="auto"/>
                        <w:left w:val="none" w:sz="0" w:space="0" w:color="auto"/>
                        <w:bottom w:val="none" w:sz="0" w:space="0" w:color="auto"/>
                        <w:right w:val="none" w:sz="0" w:space="0" w:color="auto"/>
                      </w:divBdr>
                      <w:divsChild>
                        <w:div w:id="1431662074">
                          <w:marLeft w:val="0"/>
                          <w:marRight w:val="0"/>
                          <w:marTop w:val="0"/>
                          <w:marBottom w:val="0"/>
                          <w:divBdr>
                            <w:top w:val="none" w:sz="0" w:space="0" w:color="auto"/>
                            <w:left w:val="none" w:sz="0" w:space="0" w:color="auto"/>
                            <w:bottom w:val="none" w:sz="0" w:space="0" w:color="auto"/>
                            <w:right w:val="none" w:sz="0" w:space="0" w:color="auto"/>
                          </w:divBdr>
                          <w:divsChild>
                            <w:div w:id="122503562">
                              <w:marLeft w:val="0"/>
                              <w:marRight w:val="0"/>
                              <w:marTop w:val="0"/>
                              <w:marBottom w:val="0"/>
                              <w:divBdr>
                                <w:top w:val="none" w:sz="0" w:space="0" w:color="auto"/>
                                <w:left w:val="none" w:sz="0" w:space="0" w:color="auto"/>
                                <w:bottom w:val="none" w:sz="0" w:space="0" w:color="auto"/>
                                <w:right w:val="none" w:sz="0" w:space="0" w:color="auto"/>
                              </w:divBdr>
                              <w:divsChild>
                                <w:div w:id="641545794">
                                  <w:marLeft w:val="0"/>
                                  <w:marRight w:val="0"/>
                                  <w:marTop w:val="0"/>
                                  <w:marBottom w:val="0"/>
                                  <w:divBdr>
                                    <w:top w:val="none" w:sz="0" w:space="0" w:color="auto"/>
                                    <w:left w:val="none" w:sz="0" w:space="0" w:color="auto"/>
                                    <w:bottom w:val="none" w:sz="0" w:space="0" w:color="auto"/>
                                    <w:right w:val="none" w:sz="0" w:space="0" w:color="auto"/>
                                  </w:divBdr>
                                  <w:divsChild>
                                    <w:div w:id="1800873460">
                                      <w:marLeft w:val="0"/>
                                      <w:marRight w:val="0"/>
                                      <w:marTop w:val="0"/>
                                      <w:marBottom w:val="0"/>
                                      <w:divBdr>
                                        <w:top w:val="none" w:sz="0" w:space="0" w:color="auto"/>
                                        <w:left w:val="none" w:sz="0" w:space="0" w:color="auto"/>
                                        <w:bottom w:val="none" w:sz="0" w:space="0" w:color="auto"/>
                                        <w:right w:val="none" w:sz="0" w:space="0" w:color="auto"/>
                                      </w:divBdr>
                                      <w:divsChild>
                                        <w:div w:id="924847250">
                                          <w:marLeft w:val="0"/>
                                          <w:marRight w:val="0"/>
                                          <w:marTop w:val="0"/>
                                          <w:marBottom w:val="0"/>
                                          <w:divBdr>
                                            <w:top w:val="none" w:sz="0" w:space="0" w:color="auto"/>
                                            <w:left w:val="none" w:sz="0" w:space="0" w:color="auto"/>
                                            <w:bottom w:val="none" w:sz="0" w:space="0" w:color="auto"/>
                                            <w:right w:val="none" w:sz="0" w:space="0" w:color="auto"/>
                                          </w:divBdr>
                                          <w:divsChild>
                                            <w:div w:id="1771273379">
                                              <w:marLeft w:val="0"/>
                                              <w:marRight w:val="0"/>
                                              <w:marTop w:val="0"/>
                                              <w:marBottom w:val="0"/>
                                              <w:divBdr>
                                                <w:top w:val="none" w:sz="0" w:space="0" w:color="auto"/>
                                                <w:left w:val="none" w:sz="0" w:space="0" w:color="auto"/>
                                                <w:bottom w:val="none" w:sz="0" w:space="0" w:color="auto"/>
                                                <w:right w:val="none" w:sz="0" w:space="0" w:color="auto"/>
                                              </w:divBdr>
                                              <w:divsChild>
                                                <w:div w:id="729576575">
                                                  <w:marLeft w:val="0"/>
                                                  <w:marRight w:val="0"/>
                                                  <w:marTop w:val="0"/>
                                                  <w:marBottom w:val="0"/>
                                                  <w:divBdr>
                                                    <w:top w:val="none" w:sz="0" w:space="0" w:color="auto"/>
                                                    <w:left w:val="none" w:sz="0" w:space="0" w:color="auto"/>
                                                    <w:bottom w:val="none" w:sz="0" w:space="0" w:color="auto"/>
                                                    <w:right w:val="none" w:sz="0" w:space="0" w:color="auto"/>
                                                  </w:divBdr>
                                                  <w:divsChild>
                                                    <w:div w:id="1540126986">
                                                      <w:marLeft w:val="0"/>
                                                      <w:marRight w:val="0"/>
                                                      <w:marTop w:val="0"/>
                                                      <w:marBottom w:val="0"/>
                                                      <w:divBdr>
                                                        <w:top w:val="none" w:sz="0" w:space="0" w:color="auto"/>
                                                        <w:left w:val="none" w:sz="0" w:space="0" w:color="auto"/>
                                                        <w:bottom w:val="none" w:sz="0" w:space="0" w:color="auto"/>
                                                        <w:right w:val="none" w:sz="0" w:space="0" w:color="auto"/>
                                                      </w:divBdr>
                                                      <w:divsChild>
                                                        <w:div w:id="706681837">
                                                          <w:marLeft w:val="0"/>
                                                          <w:marRight w:val="0"/>
                                                          <w:marTop w:val="0"/>
                                                          <w:marBottom w:val="0"/>
                                                          <w:divBdr>
                                                            <w:top w:val="none" w:sz="0" w:space="0" w:color="auto"/>
                                                            <w:left w:val="none" w:sz="0" w:space="0" w:color="auto"/>
                                                            <w:bottom w:val="none" w:sz="0" w:space="0" w:color="auto"/>
                                                            <w:right w:val="none" w:sz="0" w:space="0" w:color="auto"/>
                                                          </w:divBdr>
                                                          <w:divsChild>
                                                            <w:div w:id="55863785">
                                                              <w:marLeft w:val="0"/>
                                                              <w:marRight w:val="0"/>
                                                              <w:marTop w:val="0"/>
                                                              <w:marBottom w:val="0"/>
                                                              <w:divBdr>
                                                                <w:top w:val="none" w:sz="0" w:space="0" w:color="auto"/>
                                                                <w:left w:val="none" w:sz="0" w:space="0" w:color="auto"/>
                                                                <w:bottom w:val="none" w:sz="0" w:space="0" w:color="auto"/>
                                                                <w:right w:val="none" w:sz="0" w:space="0" w:color="auto"/>
                                                              </w:divBdr>
                                                              <w:divsChild>
                                                                <w:div w:id="1898122384">
                                                                  <w:marLeft w:val="0"/>
                                                                  <w:marRight w:val="0"/>
                                                                  <w:marTop w:val="0"/>
                                                                  <w:marBottom w:val="0"/>
                                                                  <w:divBdr>
                                                                    <w:top w:val="none" w:sz="0" w:space="0" w:color="auto"/>
                                                                    <w:left w:val="none" w:sz="0" w:space="0" w:color="auto"/>
                                                                    <w:bottom w:val="none" w:sz="0" w:space="0" w:color="auto"/>
                                                                    <w:right w:val="none" w:sz="0" w:space="0" w:color="auto"/>
                                                                  </w:divBdr>
                                                                  <w:divsChild>
                                                                    <w:div w:id="1737582956">
                                                                      <w:marLeft w:val="0"/>
                                                                      <w:marRight w:val="0"/>
                                                                      <w:marTop w:val="0"/>
                                                                      <w:marBottom w:val="0"/>
                                                                      <w:divBdr>
                                                                        <w:top w:val="none" w:sz="0" w:space="0" w:color="auto"/>
                                                                        <w:left w:val="none" w:sz="0" w:space="0" w:color="auto"/>
                                                                        <w:bottom w:val="none" w:sz="0" w:space="0" w:color="auto"/>
                                                                        <w:right w:val="none" w:sz="0" w:space="0" w:color="auto"/>
                                                                      </w:divBdr>
                                                                      <w:divsChild>
                                                                        <w:div w:id="1771317210">
                                                                          <w:marLeft w:val="0"/>
                                                                          <w:marRight w:val="0"/>
                                                                          <w:marTop w:val="0"/>
                                                                          <w:marBottom w:val="0"/>
                                                                          <w:divBdr>
                                                                            <w:top w:val="none" w:sz="0" w:space="0" w:color="auto"/>
                                                                            <w:left w:val="none" w:sz="0" w:space="0" w:color="auto"/>
                                                                            <w:bottom w:val="none" w:sz="0" w:space="0" w:color="auto"/>
                                                                            <w:right w:val="none" w:sz="0" w:space="0" w:color="auto"/>
                                                                          </w:divBdr>
                                                                          <w:divsChild>
                                                                            <w:div w:id="1595554760">
                                                                              <w:marLeft w:val="0"/>
                                                                              <w:marRight w:val="0"/>
                                                                              <w:marTop w:val="0"/>
                                                                              <w:marBottom w:val="0"/>
                                                                              <w:divBdr>
                                                                                <w:top w:val="none" w:sz="0" w:space="0" w:color="auto"/>
                                                                                <w:left w:val="none" w:sz="0" w:space="0" w:color="auto"/>
                                                                                <w:bottom w:val="none" w:sz="0" w:space="0" w:color="auto"/>
                                                                                <w:right w:val="none" w:sz="0" w:space="0" w:color="auto"/>
                                                                              </w:divBdr>
                                                                            </w:div>
                                                                            <w:div w:id="2090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447619">
                                          <w:marLeft w:val="0"/>
                                          <w:marRight w:val="0"/>
                                          <w:marTop w:val="0"/>
                                          <w:marBottom w:val="0"/>
                                          <w:divBdr>
                                            <w:top w:val="none" w:sz="0" w:space="0" w:color="auto"/>
                                            <w:left w:val="none" w:sz="0" w:space="0" w:color="auto"/>
                                            <w:bottom w:val="none" w:sz="0" w:space="0" w:color="auto"/>
                                            <w:right w:val="none" w:sz="0" w:space="0" w:color="auto"/>
                                          </w:divBdr>
                                          <w:divsChild>
                                            <w:div w:id="1310403564">
                                              <w:marLeft w:val="0"/>
                                              <w:marRight w:val="0"/>
                                              <w:marTop w:val="0"/>
                                              <w:marBottom w:val="0"/>
                                              <w:divBdr>
                                                <w:top w:val="none" w:sz="0" w:space="0" w:color="auto"/>
                                                <w:left w:val="none" w:sz="0" w:space="0" w:color="auto"/>
                                                <w:bottom w:val="none" w:sz="0" w:space="0" w:color="auto"/>
                                                <w:right w:val="none" w:sz="0" w:space="0" w:color="auto"/>
                                              </w:divBdr>
                                              <w:divsChild>
                                                <w:div w:id="1938177140">
                                                  <w:marLeft w:val="0"/>
                                                  <w:marRight w:val="0"/>
                                                  <w:marTop w:val="0"/>
                                                  <w:marBottom w:val="0"/>
                                                  <w:divBdr>
                                                    <w:top w:val="none" w:sz="0" w:space="0" w:color="auto"/>
                                                    <w:left w:val="none" w:sz="0" w:space="0" w:color="auto"/>
                                                    <w:bottom w:val="none" w:sz="0" w:space="0" w:color="auto"/>
                                                    <w:right w:val="none" w:sz="0" w:space="0" w:color="auto"/>
                                                  </w:divBdr>
                                                  <w:divsChild>
                                                    <w:div w:id="1494836564">
                                                      <w:marLeft w:val="0"/>
                                                      <w:marRight w:val="0"/>
                                                      <w:marTop w:val="0"/>
                                                      <w:marBottom w:val="0"/>
                                                      <w:divBdr>
                                                        <w:top w:val="none" w:sz="0" w:space="0" w:color="auto"/>
                                                        <w:left w:val="none" w:sz="0" w:space="0" w:color="auto"/>
                                                        <w:bottom w:val="none" w:sz="0" w:space="0" w:color="auto"/>
                                                        <w:right w:val="none" w:sz="0" w:space="0" w:color="auto"/>
                                                      </w:divBdr>
                                                    </w:div>
                                                    <w:div w:id="1429502193">
                                                      <w:marLeft w:val="0"/>
                                                      <w:marRight w:val="0"/>
                                                      <w:marTop w:val="0"/>
                                                      <w:marBottom w:val="0"/>
                                                      <w:divBdr>
                                                        <w:top w:val="none" w:sz="0" w:space="0" w:color="auto"/>
                                                        <w:left w:val="none" w:sz="0" w:space="0" w:color="auto"/>
                                                        <w:bottom w:val="none" w:sz="0" w:space="0" w:color="auto"/>
                                                        <w:right w:val="none" w:sz="0" w:space="0" w:color="auto"/>
                                                      </w:divBdr>
                                                      <w:divsChild>
                                                        <w:div w:id="1970739634">
                                                          <w:marLeft w:val="0"/>
                                                          <w:marRight w:val="0"/>
                                                          <w:marTop w:val="0"/>
                                                          <w:marBottom w:val="0"/>
                                                          <w:divBdr>
                                                            <w:top w:val="none" w:sz="0" w:space="0" w:color="auto"/>
                                                            <w:left w:val="none" w:sz="0" w:space="0" w:color="auto"/>
                                                            <w:bottom w:val="none" w:sz="0" w:space="0" w:color="auto"/>
                                                            <w:right w:val="none" w:sz="0" w:space="0" w:color="auto"/>
                                                          </w:divBdr>
                                                        </w:div>
                                                      </w:divsChild>
                                                    </w:div>
                                                    <w:div w:id="955258392">
                                                      <w:marLeft w:val="0"/>
                                                      <w:marRight w:val="0"/>
                                                      <w:marTop w:val="0"/>
                                                      <w:marBottom w:val="0"/>
                                                      <w:divBdr>
                                                        <w:top w:val="none" w:sz="0" w:space="0" w:color="auto"/>
                                                        <w:left w:val="none" w:sz="0" w:space="0" w:color="auto"/>
                                                        <w:bottom w:val="none" w:sz="0" w:space="0" w:color="auto"/>
                                                        <w:right w:val="none" w:sz="0" w:space="0" w:color="auto"/>
                                                      </w:divBdr>
                                                      <w:divsChild>
                                                        <w:div w:id="127624484">
                                                          <w:marLeft w:val="0"/>
                                                          <w:marRight w:val="0"/>
                                                          <w:marTop w:val="0"/>
                                                          <w:marBottom w:val="0"/>
                                                          <w:divBdr>
                                                            <w:top w:val="none" w:sz="0" w:space="0" w:color="auto"/>
                                                            <w:left w:val="none" w:sz="0" w:space="0" w:color="auto"/>
                                                            <w:bottom w:val="none" w:sz="0" w:space="0" w:color="auto"/>
                                                            <w:right w:val="none" w:sz="0" w:space="0" w:color="auto"/>
                                                          </w:divBdr>
                                                        </w:div>
                                                      </w:divsChild>
                                                    </w:div>
                                                    <w:div w:id="2083023123">
                                                      <w:marLeft w:val="0"/>
                                                      <w:marRight w:val="0"/>
                                                      <w:marTop w:val="0"/>
                                                      <w:marBottom w:val="0"/>
                                                      <w:divBdr>
                                                        <w:top w:val="none" w:sz="0" w:space="0" w:color="auto"/>
                                                        <w:left w:val="none" w:sz="0" w:space="0" w:color="auto"/>
                                                        <w:bottom w:val="none" w:sz="0" w:space="0" w:color="auto"/>
                                                        <w:right w:val="none" w:sz="0" w:space="0" w:color="auto"/>
                                                      </w:divBdr>
                                                      <w:divsChild>
                                                        <w:div w:id="1463379118">
                                                          <w:marLeft w:val="0"/>
                                                          <w:marRight w:val="0"/>
                                                          <w:marTop w:val="0"/>
                                                          <w:marBottom w:val="0"/>
                                                          <w:divBdr>
                                                            <w:top w:val="none" w:sz="0" w:space="0" w:color="auto"/>
                                                            <w:left w:val="none" w:sz="0" w:space="0" w:color="auto"/>
                                                            <w:bottom w:val="none" w:sz="0" w:space="0" w:color="auto"/>
                                                            <w:right w:val="none" w:sz="0" w:space="0" w:color="auto"/>
                                                          </w:divBdr>
                                                        </w:div>
                                                      </w:divsChild>
                                                    </w:div>
                                                    <w:div w:id="1912502275">
                                                      <w:marLeft w:val="0"/>
                                                      <w:marRight w:val="0"/>
                                                      <w:marTop w:val="0"/>
                                                      <w:marBottom w:val="0"/>
                                                      <w:divBdr>
                                                        <w:top w:val="none" w:sz="0" w:space="0" w:color="auto"/>
                                                        <w:left w:val="none" w:sz="0" w:space="0" w:color="auto"/>
                                                        <w:bottom w:val="none" w:sz="0" w:space="0" w:color="auto"/>
                                                        <w:right w:val="none" w:sz="0" w:space="0" w:color="auto"/>
                                                      </w:divBdr>
                                                      <w:divsChild>
                                                        <w:div w:id="1217856221">
                                                          <w:marLeft w:val="0"/>
                                                          <w:marRight w:val="0"/>
                                                          <w:marTop w:val="0"/>
                                                          <w:marBottom w:val="0"/>
                                                          <w:divBdr>
                                                            <w:top w:val="none" w:sz="0" w:space="0" w:color="auto"/>
                                                            <w:left w:val="none" w:sz="0" w:space="0" w:color="auto"/>
                                                            <w:bottom w:val="none" w:sz="0" w:space="0" w:color="auto"/>
                                                            <w:right w:val="none" w:sz="0" w:space="0" w:color="auto"/>
                                                          </w:divBdr>
                                                        </w:div>
                                                      </w:divsChild>
                                                    </w:div>
                                                    <w:div w:id="389113683">
                                                      <w:marLeft w:val="0"/>
                                                      <w:marRight w:val="0"/>
                                                      <w:marTop w:val="0"/>
                                                      <w:marBottom w:val="0"/>
                                                      <w:divBdr>
                                                        <w:top w:val="none" w:sz="0" w:space="0" w:color="auto"/>
                                                        <w:left w:val="none" w:sz="0" w:space="0" w:color="auto"/>
                                                        <w:bottom w:val="none" w:sz="0" w:space="0" w:color="auto"/>
                                                        <w:right w:val="none" w:sz="0" w:space="0" w:color="auto"/>
                                                      </w:divBdr>
                                                      <w:divsChild>
                                                        <w:div w:id="1035546047">
                                                          <w:marLeft w:val="0"/>
                                                          <w:marRight w:val="0"/>
                                                          <w:marTop w:val="0"/>
                                                          <w:marBottom w:val="0"/>
                                                          <w:divBdr>
                                                            <w:top w:val="none" w:sz="0" w:space="0" w:color="auto"/>
                                                            <w:left w:val="none" w:sz="0" w:space="0" w:color="auto"/>
                                                            <w:bottom w:val="none" w:sz="0" w:space="0" w:color="auto"/>
                                                            <w:right w:val="none" w:sz="0" w:space="0" w:color="auto"/>
                                                          </w:divBdr>
                                                        </w:div>
                                                      </w:divsChild>
                                                    </w:div>
                                                    <w:div w:id="1990598576">
                                                      <w:marLeft w:val="0"/>
                                                      <w:marRight w:val="0"/>
                                                      <w:marTop w:val="0"/>
                                                      <w:marBottom w:val="0"/>
                                                      <w:divBdr>
                                                        <w:top w:val="none" w:sz="0" w:space="0" w:color="auto"/>
                                                        <w:left w:val="none" w:sz="0" w:space="0" w:color="auto"/>
                                                        <w:bottom w:val="none" w:sz="0" w:space="0" w:color="auto"/>
                                                        <w:right w:val="none" w:sz="0" w:space="0" w:color="auto"/>
                                                      </w:divBdr>
                                                      <w:divsChild>
                                                        <w:div w:id="99687028">
                                                          <w:marLeft w:val="0"/>
                                                          <w:marRight w:val="0"/>
                                                          <w:marTop w:val="0"/>
                                                          <w:marBottom w:val="0"/>
                                                          <w:divBdr>
                                                            <w:top w:val="none" w:sz="0" w:space="0" w:color="auto"/>
                                                            <w:left w:val="none" w:sz="0" w:space="0" w:color="auto"/>
                                                            <w:bottom w:val="none" w:sz="0" w:space="0" w:color="auto"/>
                                                            <w:right w:val="none" w:sz="0" w:space="0" w:color="auto"/>
                                                          </w:divBdr>
                                                        </w:div>
                                                      </w:divsChild>
                                                    </w:div>
                                                    <w:div w:id="813761373">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505751840">
                                                      <w:marLeft w:val="0"/>
                                                      <w:marRight w:val="0"/>
                                                      <w:marTop w:val="0"/>
                                                      <w:marBottom w:val="0"/>
                                                      <w:divBdr>
                                                        <w:top w:val="none" w:sz="0" w:space="0" w:color="auto"/>
                                                        <w:left w:val="none" w:sz="0" w:space="0" w:color="auto"/>
                                                        <w:bottom w:val="none" w:sz="0" w:space="0" w:color="auto"/>
                                                        <w:right w:val="none" w:sz="0" w:space="0" w:color="auto"/>
                                                      </w:divBdr>
                                                    </w:div>
                                                    <w:div w:id="1998998326">
                                                      <w:marLeft w:val="0"/>
                                                      <w:marRight w:val="0"/>
                                                      <w:marTop w:val="0"/>
                                                      <w:marBottom w:val="0"/>
                                                      <w:divBdr>
                                                        <w:top w:val="none" w:sz="0" w:space="0" w:color="auto"/>
                                                        <w:left w:val="none" w:sz="0" w:space="0" w:color="auto"/>
                                                        <w:bottom w:val="none" w:sz="0" w:space="0" w:color="auto"/>
                                                        <w:right w:val="none" w:sz="0" w:space="0" w:color="auto"/>
                                                      </w:divBdr>
                                                      <w:divsChild>
                                                        <w:div w:id="11989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2021-04-07T07:44:00Z</cp:lastPrinted>
  <dcterms:created xsi:type="dcterms:W3CDTF">2021-01-21T11:54:00Z</dcterms:created>
  <dcterms:modified xsi:type="dcterms:W3CDTF">2024-08-27T07:56:00Z</dcterms:modified>
</cp:coreProperties>
</file>